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20" w:rsidRPr="005E2246" w:rsidRDefault="00AF2220" w:rsidP="00AF2220">
      <w:pPr>
        <w:ind w:right="332"/>
        <w:jc w:val="right"/>
        <w:rPr>
          <w:sz w:val="20"/>
          <w:szCs w:val="20"/>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sidRPr="005E2246">
        <w:rPr>
          <w:sz w:val="20"/>
          <w:szCs w:val="20"/>
        </w:rPr>
        <w:t>УТВЕРЖДАЮ:</w:t>
      </w:r>
    </w:p>
    <w:p w:rsidR="00AF2220" w:rsidRPr="005E2246" w:rsidRDefault="00AF2220" w:rsidP="00AF2220">
      <w:pPr>
        <w:tabs>
          <w:tab w:val="left" w:pos="9356"/>
        </w:tabs>
        <w:spacing w:before="120"/>
        <w:ind w:right="332"/>
        <w:jc w:val="right"/>
        <w:rPr>
          <w:sz w:val="20"/>
          <w:szCs w:val="20"/>
        </w:rPr>
      </w:pPr>
      <w:r w:rsidRPr="005E2246">
        <w:rPr>
          <w:sz w:val="20"/>
          <w:szCs w:val="20"/>
        </w:rPr>
        <w:t>___________________/</w:t>
      </w:r>
      <w:r>
        <w:rPr>
          <w:sz w:val="20"/>
          <w:szCs w:val="20"/>
        </w:rPr>
        <w:t>Мажарова Т.А.</w:t>
      </w:r>
      <w:r w:rsidRPr="005E2246">
        <w:rPr>
          <w:sz w:val="20"/>
          <w:szCs w:val="20"/>
        </w:rPr>
        <w:t>/</w:t>
      </w:r>
    </w:p>
    <w:p w:rsidR="00AF2220" w:rsidRPr="004243F3" w:rsidRDefault="00AF2220" w:rsidP="00AF2220">
      <w:pPr>
        <w:spacing w:line="276" w:lineRule="auto"/>
        <w:ind w:left="6096"/>
        <w:rPr>
          <w:sz w:val="20"/>
          <w:szCs w:val="20"/>
        </w:rPr>
      </w:pPr>
      <w:r w:rsidRPr="004243F3">
        <w:rPr>
          <w:sz w:val="20"/>
          <w:szCs w:val="20"/>
        </w:rPr>
        <w:t>Начальник отдела закупок</w:t>
      </w:r>
    </w:p>
    <w:p w:rsidR="00AF2220" w:rsidRPr="005E2246" w:rsidRDefault="00AF2220" w:rsidP="00AF2220">
      <w:pPr>
        <w:spacing w:line="360" w:lineRule="auto"/>
        <w:ind w:firstLine="6095"/>
        <w:rPr>
          <w:sz w:val="20"/>
          <w:szCs w:val="20"/>
        </w:rPr>
      </w:pPr>
      <w:r w:rsidRPr="005E2246">
        <w:rPr>
          <w:sz w:val="20"/>
          <w:szCs w:val="20"/>
        </w:rPr>
        <w:t>«</w:t>
      </w:r>
      <w:r w:rsidR="002C0CE2">
        <w:rPr>
          <w:sz w:val="20"/>
          <w:szCs w:val="20"/>
        </w:rPr>
        <w:t>1</w:t>
      </w:r>
      <w:r w:rsidR="00833CD9">
        <w:rPr>
          <w:sz w:val="20"/>
          <w:szCs w:val="20"/>
          <w:lang w:val="en-US"/>
        </w:rPr>
        <w:t>4</w:t>
      </w:r>
      <w:r w:rsidRPr="005E2246">
        <w:rPr>
          <w:sz w:val="20"/>
          <w:szCs w:val="20"/>
        </w:rPr>
        <w:t xml:space="preserve">» </w:t>
      </w:r>
      <w:r w:rsidR="006124A8">
        <w:rPr>
          <w:sz w:val="20"/>
          <w:szCs w:val="20"/>
        </w:rPr>
        <w:t>апреля</w:t>
      </w:r>
      <w:r w:rsidRPr="005E2246">
        <w:rPr>
          <w:sz w:val="20"/>
          <w:szCs w:val="20"/>
        </w:rPr>
        <w:t xml:space="preserve"> 20</w:t>
      </w:r>
      <w:r>
        <w:rPr>
          <w:sz w:val="20"/>
          <w:szCs w:val="20"/>
        </w:rPr>
        <w:t>16</w:t>
      </w:r>
      <w:r w:rsidRPr="005E2246">
        <w:rPr>
          <w:sz w:val="20"/>
          <w:szCs w:val="20"/>
        </w:rPr>
        <w:t xml:space="preserve"> года</w:t>
      </w:r>
    </w:p>
    <w:p w:rsidR="00377AB2" w:rsidRPr="005E2246" w:rsidRDefault="00377AB2" w:rsidP="00377AB2">
      <w:pPr>
        <w:spacing w:line="360" w:lineRule="auto"/>
        <w:ind w:firstLine="6095"/>
        <w:rPr>
          <w:sz w:val="20"/>
          <w:szCs w:val="20"/>
        </w:rPr>
      </w:pPr>
    </w:p>
    <w:p w:rsidR="00377AB2" w:rsidRPr="00DF513F" w:rsidRDefault="00377AB2" w:rsidP="00377AB2">
      <w:pPr>
        <w:rPr>
          <w:sz w:val="22"/>
          <w:szCs w:val="22"/>
        </w:rPr>
      </w:pPr>
    </w:p>
    <w:p w:rsidR="00992D75" w:rsidRPr="00DF513F" w:rsidRDefault="00992D75" w:rsidP="00377AB2">
      <w:pPr>
        <w:rPr>
          <w:sz w:val="22"/>
          <w:szCs w:val="22"/>
        </w:rPr>
      </w:pPr>
    </w:p>
    <w:p w:rsidR="00992D75" w:rsidRDefault="00992D75" w:rsidP="00377AB2">
      <w:pPr>
        <w:rPr>
          <w:sz w:val="22"/>
          <w:szCs w:val="22"/>
        </w:rPr>
      </w:pPr>
    </w:p>
    <w:p w:rsidR="006A5EC9" w:rsidRDefault="006A5EC9" w:rsidP="00377AB2">
      <w:pPr>
        <w:rPr>
          <w:sz w:val="22"/>
          <w:szCs w:val="22"/>
        </w:rPr>
      </w:pPr>
    </w:p>
    <w:p w:rsidR="006A5EC9" w:rsidRDefault="006A5EC9" w:rsidP="00377AB2">
      <w:pPr>
        <w:rPr>
          <w:sz w:val="22"/>
          <w:szCs w:val="22"/>
        </w:rPr>
      </w:pPr>
    </w:p>
    <w:p w:rsidR="006A5EC9" w:rsidRDefault="006A5EC9" w:rsidP="00377AB2">
      <w:pPr>
        <w:rPr>
          <w:sz w:val="22"/>
          <w:szCs w:val="22"/>
        </w:rPr>
      </w:pPr>
    </w:p>
    <w:bookmarkEnd w:id="0"/>
    <w:bookmarkEnd w:id="1"/>
    <w:p w:rsidR="00377AB2" w:rsidRPr="00880634" w:rsidRDefault="000E753D" w:rsidP="00995A62">
      <w:pPr>
        <w:spacing w:line="360" w:lineRule="auto"/>
        <w:jc w:val="center"/>
        <w:rPr>
          <w:b/>
        </w:rPr>
      </w:pPr>
      <w:r>
        <w:rPr>
          <w:b/>
        </w:rPr>
        <w:t xml:space="preserve"> </w:t>
      </w:r>
      <w:r w:rsidR="00247E1B">
        <w:rPr>
          <w:b/>
        </w:rPr>
        <w:t>ИЗВЕЩЕНИЕ</w:t>
      </w:r>
      <w:r w:rsidR="001E57A7">
        <w:rPr>
          <w:b/>
        </w:rPr>
        <w:t xml:space="preserve"> </w:t>
      </w:r>
    </w:p>
    <w:p w:rsidR="00377AB2" w:rsidRPr="0011320D" w:rsidRDefault="00995A62" w:rsidP="002D1FE1">
      <w:pPr>
        <w:ind w:left="567" w:firstLine="709"/>
        <w:jc w:val="center"/>
        <w:rPr>
          <w:b/>
        </w:rPr>
      </w:pPr>
      <w:r w:rsidRPr="0011320D">
        <w:rPr>
          <w:b/>
        </w:rPr>
        <w:t>о проведении упрощенной процедуры закупки</w:t>
      </w:r>
      <w:r w:rsidR="006421FA" w:rsidRPr="0011320D">
        <w:rPr>
          <w:b/>
        </w:rPr>
        <w:t xml:space="preserve"> </w:t>
      </w:r>
      <w:r w:rsidR="001F08B9" w:rsidRPr="0011320D">
        <w:rPr>
          <w:b/>
        </w:rPr>
        <w:t xml:space="preserve">на право заключения договора на </w:t>
      </w:r>
      <w:r w:rsidR="00C44539">
        <w:rPr>
          <w:b/>
        </w:rPr>
        <w:t>оказание услуг по</w:t>
      </w:r>
      <w:r w:rsidR="00C44539" w:rsidRPr="00C44539">
        <w:rPr>
          <w:b/>
        </w:rPr>
        <w:t xml:space="preserve"> </w:t>
      </w:r>
      <w:r w:rsidR="00DF0B7F" w:rsidRPr="004F65A4">
        <w:rPr>
          <w:b/>
        </w:rPr>
        <w:t>«</w:t>
      </w:r>
      <w:r w:rsidR="00C44539">
        <w:rPr>
          <w:rFonts w:eastAsia="Calibri"/>
          <w:b/>
          <w:color w:val="000000"/>
        </w:rPr>
        <w:t>Созданию</w:t>
      </w:r>
      <w:r w:rsidR="004F65A4" w:rsidRPr="004F65A4">
        <w:rPr>
          <w:rFonts w:eastAsia="Calibri"/>
          <w:b/>
          <w:color w:val="000000"/>
        </w:rPr>
        <w:t xml:space="preserve"> </w:t>
      </w:r>
      <w:r w:rsidR="00C44539">
        <w:rPr>
          <w:rFonts w:eastAsia="Calibri"/>
          <w:b/>
          <w:color w:val="000000"/>
        </w:rPr>
        <w:t>фотобанка</w:t>
      </w:r>
      <w:r w:rsidR="00F43FF2" w:rsidRPr="004F65A4">
        <w:rPr>
          <w:b/>
        </w:rPr>
        <w:t>»</w:t>
      </w:r>
      <w:r w:rsidR="002D1FE1">
        <w:rPr>
          <w:b/>
        </w:rPr>
        <w:t xml:space="preserve"> </w:t>
      </w:r>
      <w:r w:rsidR="009C6067" w:rsidRPr="0011320D">
        <w:rPr>
          <w:b/>
        </w:rPr>
        <w:t>д</w:t>
      </w:r>
      <w:r w:rsidR="00A459FF" w:rsidRPr="0011320D">
        <w:rPr>
          <w:b/>
        </w:rPr>
        <w:t>ля</w:t>
      </w:r>
      <w:r w:rsidR="009C6067" w:rsidRPr="0011320D">
        <w:rPr>
          <w:b/>
        </w:rPr>
        <w:t xml:space="preserve"> </w:t>
      </w:r>
      <w:r w:rsidR="00597AD3" w:rsidRPr="0011320D">
        <w:rPr>
          <w:b/>
        </w:rPr>
        <w:t xml:space="preserve">нужд </w:t>
      </w:r>
      <w:r w:rsidR="00F21D19" w:rsidRPr="0011320D">
        <w:rPr>
          <w:b/>
        </w:rPr>
        <w:t>АО «ПСК»</w:t>
      </w:r>
    </w:p>
    <w:p w:rsidR="00F548FD" w:rsidRDefault="00F548FD" w:rsidP="00A36848">
      <w:pPr>
        <w:jc w:val="center"/>
        <w:rPr>
          <w:b/>
        </w:rPr>
      </w:pPr>
    </w:p>
    <w:p w:rsidR="00DB7918" w:rsidRDefault="00DB7918" w:rsidP="00A36848">
      <w:pPr>
        <w:jc w:val="center"/>
        <w:rPr>
          <w:b/>
        </w:rPr>
      </w:pPr>
    </w:p>
    <w:p w:rsidR="00DB7918" w:rsidRDefault="00DB7918" w:rsidP="00A36848">
      <w:pPr>
        <w:jc w:val="center"/>
        <w:rPr>
          <w:b/>
        </w:rPr>
      </w:pPr>
    </w:p>
    <w:p w:rsidR="00DB7918" w:rsidRDefault="00DB7918" w:rsidP="00A36848">
      <w:pPr>
        <w:jc w:val="center"/>
        <w:rPr>
          <w:b/>
        </w:rPr>
      </w:pPr>
    </w:p>
    <w:p w:rsidR="00F548FD" w:rsidRDefault="00F548FD" w:rsidP="00377AB2">
      <w:pPr>
        <w:jc w:val="center"/>
        <w:rPr>
          <w:sz w:val="20"/>
          <w:szCs w:val="20"/>
        </w:rPr>
      </w:pPr>
    </w:p>
    <w:p w:rsidR="00247E1B" w:rsidRDefault="00247E1B" w:rsidP="00377AB2">
      <w:pPr>
        <w:jc w:val="center"/>
        <w:rPr>
          <w:sz w:val="20"/>
          <w:szCs w:val="20"/>
        </w:rPr>
      </w:pPr>
    </w:p>
    <w:p w:rsidR="00247E1B" w:rsidRDefault="00247E1B" w:rsidP="00377AB2">
      <w:pPr>
        <w:jc w:val="center"/>
        <w:rPr>
          <w:sz w:val="20"/>
          <w:szCs w:val="20"/>
        </w:rPr>
      </w:pPr>
    </w:p>
    <w:p w:rsidR="00247E1B" w:rsidRDefault="00247E1B" w:rsidP="00377AB2">
      <w:pPr>
        <w:jc w:val="center"/>
        <w:rPr>
          <w:sz w:val="20"/>
          <w:szCs w:val="20"/>
        </w:rPr>
      </w:pPr>
    </w:p>
    <w:p w:rsidR="00247E1B" w:rsidRDefault="00247E1B" w:rsidP="00377AB2">
      <w:pPr>
        <w:jc w:val="center"/>
        <w:rPr>
          <w:sz w:val="20"/>
          <w:szCs w:val="20"/>
        </w:rPr>
      </w:pPr>
    </w:p>
    <w:p w:rsidR="00247E1B" w:rsidRDefault="00247E1B"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57FFE" w:rsidRDefault="00257FFE" w:rsidP="00377AB2">
      <w:pPr>
        <w:jc w:val="center"/>
        <w:rPr>
          <w:sz w:val="20"/>
          <w:szCs w:val="20"/>
        </w:rPr>
      </w:pPr>
    </w:p>
    <w:p w:rsidR="00247E1B" w:rsidRDefault="00247E1B" w:rsidP="00377AB2">
      <w:pPr>
        <w:jc w:val="center"/>
        <w:rPr>
          <w:sz w:val="20"/>
          <w:szCs w:val="20"/>
        </w:rPr>
      </w:pPr>
    </w:p>
    <w:p w:rsidR="00247E1B" w:rsidRDefault="00247E1B" w:rsidP="00377AB2">
      <w:pPr>
        <w:jc w:val="center"/>
        <w:rPr>
          <w:sz w:val="20"/>
          <w:szCs w:val="20"/>
        </w:rPr>
      </w:pPr>
    </w:p>
    <w:p w:rsidR="00247E1B" w:rsidRDefault="00247E1B" w:rsidP="00377AB2">
      <w:pPr>
        <w:jc w:val="center"/>
        <w:rPr>
          <w:sz w:val="20"/>
          <w:szCs w:val="20"/>
        </w:rPr>
      </w:pPr>
    </w:p>
    <w:p w:rsidR="00247E1B" w:rsidRDefault="00247E1B" w:rsidP="00377AB2">
      <w:pPr>
        <w:jc w:val="center"/>
        <w:rPr>
          <w:sz w:val="20"/>
          <w:szCs w:val="20"/>
        </w:rPr>
      </w:pPr>
    </w:p>
    <w:p w:rsidR="00247E1B" w:rsidRDefault="00247E1B" w:rsidP="00377AB2">
      <w:pPr>
        <w:jc w:val="center"/>
        <w:rPr>
          <w:sz w:val="20"/>
          <w:szCs w:val="20"/>
        </w:rPr>
      </w:pPr>
    </w:p>
    <w:p w:rsidR="00247E1B" w:rsidRDefault="00247E1B" w:rsidP="00377AB2">
      <w:pPr>
        <w:jc w:val="center"/>
        <w:rPr>
          <w:sz w:val="20"/>
          <w:szCs w:val="20"/>
        </w:rPr>
      </w:pPr>
    </w:p>
    <w:p w:rsidR="00247E1B" w:rsidRPr="009C6067" w:rsidRDefault="00247E1B" w:rsidP="00377AB2">
      <w:pPr>
        <w:jc w:val="center"/>
        <w:rPr>
          <w:sz w:val="20"/>
          <w:szCs w:val="20"/>
        </w:rPr>
      </w:pPr>
    </w:p>
    <w:p w:rsidR="0011320D" w:rsidRDefault="0011320D" w:rsidP="00377AB2">
      <w:pPr>
        <w:jc w:val="center"/>
        <w:rPr>
          <w:sz w:val="20"/>
          <w:szCs w:val="20"/>
        </w:rPr>
      </w:pPr>
    </w:p>
    <w:p w:rsidR="0011320D" w:rsidRDefault="0011320D" w:rsidP="00377AB2">
      <w:pPr>
        <w:jc w:val="center"/>
        <w:rPr>
          <w:sz w:val="20"/>
          <w:szCs w:val="20"/>
        </w:rPr>
      </w:pPr>
    </w:p>
    <w:p w:rsidR="0011320D" w:rsidRDefault="0011320D" w:rsidP="00377AB2">
      <w:pPr>
        <w:jc w:val="center"/>
        <w:rPr>
          <w:sz w:val="20"/>
          <w:szCs w:val="20"/>
        </w:rPr>
      </w:pPr>
    </w:p>
    <w:p w:rsidR="0011320D" w:rsidRDefault="0011320D" w:rsidP="00377AB2">
      <w:pPr>
        <w:jc w:val="center"/>
        <w:rPr>
          <w:sz w:val="20"/>
          <w:szCs w:val="20"/>
        </w:rPr>
      </w:pPr>
    </w:p>
    <w:p w:rsidR="0011320D" w:rsidRDefault="0011320D" w:rsidP="00377AB2">
      <w:pPr>
        <w:jc w:val="center"/>
        <w:rPr>
          <w:sz w:val="20"/>
          <w:szCs w:val="20"/>
        </w:rPr>
      </w:pPr>
    </w:p>
    <w:p w:rsidR="0011320D" w:rsidRDefault="0011320D" w:rsidP="00377AB2">
      <w:pPr>
        <w:jc w:val="center"/>
        <w:rPr>
          <w:sz w:val="20"/>
          <w:szCs w:val="20"/>
        </w:rPr>
      </w:pPr>
    </w:p>
    <w:p w:rsidR="0011320D" w:rsidRDefault="0011320D" w:rsidP="00377AB2">
      <w:pPr>
        <w:jc w:val="center"/>
        <w:rPr>
          <w:sz w:val="20"/>
          <w:szCs w:val="20"/>
        </w:rPr>
      </w:pPr>
    </w:p>
    <w:p w:rsidR="0011320D" w:rsidRDefault="0011320D" w:rsidP="00377AB2">
      <w:pPr>
        <w:jc w:val="center"/>
        <w:rPr>
          <w:sz w:val="20"/>
          <w:szCs w:val="20"/>
        </w:rPr>
      </w:pPr>
    </w:p>
    <w:p w:rsidR="00C44539" w:rsidRDefault="00C44539" w:rsidP="00377AB2">
      <w:pPr>
        <w:jc w:val="center"/>
        <w:rPr>
          <w:sz w:val="20"/>
          <w:szCs w:val="20"/>
        </w:rPr>
      </w:pPr>
    </w:p>
    <w:p w:rsidR="00C44539" w:rsidRDefault="00C44539" w:rsidP="00377AB2">
      <w:pPr>
        <w:jc w:val="center"/>
        <w:rPr>
          <w:sz w:val="20"/>
          <w:szCs w:val="20"/>
        </w:rPr>
      </w:pPr>
    </w:p>
    <w:p w:rsidR="00377AB2" w:rsidRPr="005E2246" w:rsidRDefault="0011320D" w:rsidP="00377AB2">
      <w:pPr>
        <w:jc w:val="center"/>
        <w:rPr>
          <w:sz w:val="20"/>
          <w:szCs w:val="20"/>
        </w:rPr>
      </w:pPr>
      <w:r>
        <w:rPr>
          <w:sz w:val="20"/>
          <w:szCs w:val="20"/>
        </w:rPr>
        <w:t>Санкт-Петербург</w:t>
      </w:r>
    </w:p>
    <w:p w:rsidR="00377AB2" w:rsidRDefault="00377AB2" w:rsidP="00377AB2">
      <w:pPr>
        <w:jc w:val="center"/>
        <w:rPr>
          <w:sz w:val="22"/>
          <w:szCs w:val="22"/>
        </w:rPr>
      </w:pPr>
      <w:r w:rsidRPr="005E2246">
        <w:rPr>
          <w:sz w:val="20"/>
          <w:szCs w:val="20"/>
        </w:rPr>
        <w:t>201</w:t>
      </w:r>
      <w:r w:rsidR="00DF0B7F">
        <w:rPr>
          <w:sz w:val="20"/>
          <w:szCs w:val="20"/>
        </w:rPr>
        <w:t>6</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headerReference w:type="even" r:id="rId8"/>
          <w:headerReference w:type="default" r:id="rId9"/>
          <w:footerReference w:type="even" r:id="rId10"/>
          <w:footerReference w:type="default" r:id="rId11"/>
          <w:headerReference w:type="first" r:id="rId12"/>
          <w:footerReference w:type="first" r:id="rId13"/>
          <w:pgSz w:w="11905" w:h="16837"/>
          <w:pgMar w:top="567" w:right="652" w:bottom="624" w:left="1423" w:header="720" w:footer="720" w:gutter="0"/>
          <w:cols w:space="60"/>
          <w:noEndnote/>
          <w:titlePg/>
        </w:sectPr>
      </w:pPr>
    </w:p>
    <w:p w:rsidR="00995A62" w:rsidRDefault="00A662E1" w:rsidP="00995A62">
      <w:pPr>
        <w:pStyle w:val="1"/>
        <w:jc w:val="center"/>
      </w:pPr>
      <w:bookmarkStart w:id="8" w:name="_Toc422226767"/>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502DF5">
        <w:lastRenderedPageBreak/>
        <w:t>ИЗВЕЩЕНИЕ</w:t>
      </w:r>
      <w:r w:rsidR="001C57CE">
        <w:rPr>
          <w:rStyle w:val="aff7"/>
        </w:rPr>
        <w:footnoteReference w:id="1"/>
      </w:r>
    </w:p>
    <w:p w:rsidR="00A662E1" w:rsidRPr="00502DF5" w:rsidRDefault="00A662E1" w:rsidP="00995A62">
      <w:pPr>
        <w:pStyle w:val="1"/>
        <w:jc w:val="center"/>
      </w:pPr>
      <w:r w:rsidRPr="00502DF5">
        <w:t xml:space="preserve">О ПРОВЕДЕНИИ </w:t>
      </w:r>
      <w:r w:rsidR="00995A62">
        <w:t xml:space="preserve">УПРОЩЕННОЙ ПРОЦЕДУРЫ </w:t>
      </w:r>
      <w:r w:rsidRPr="00502DF5">
        <w:t>ЗАКУПКИ</w:t>
      </w:r>
      <w:bookmarkEnd w:id="8"/>
    </w:p>
    <w:p w:rsidR="00A75396" w:rsidRDefault="00A75396" w:rsidP="00A75396">
      <w:pPr>
        <w:widowControl/>
        <w:autoSpaceDE/>
        <w:autoSpaceDN/>
        <w:adjustRightInd/>
        <w:ind w:firstLine="567"/>
        <w:jc w:val="center"/>
        <w:rPr>
          <w:snapToGrid w:val="0"/>
        </w:rPr>
      </w:pPr>
    </w:p>
    <w:p w:rsidR="00AF33C1" w:rsidRDefault="00401210" w:rsidP="00401210">
      <w:pPr>
        <w:widowControl/>
        <w:tabs>
          <w:tab w:val="num" w:pos="432"/>
          <w:tab w:val="num" w:pos="567"/>
        </w:tabs>
        <w:autoSpaceDE/>
        <w:autoSpaceDN/>
        <w:adjustRightInd/>
        <w:contextualSpacing/>
        <w:jc w:val="both"/>
        <w:outlineLvl w:val="0"/>
      </w:pPr>
      <w:bookmarkStart w:id="18" w:name="_Toc422209948"/>
      <w:bookmarkStart w:id="19" w:name="_Toc422226768"/>
      <w:bookmarkStart w:id="20" w:name="_Toc422244120"/>
      <w:r>
        <w:rPr>
          <w:b/>
        </w:rPr>
        <w:t xml:space="preserve">1. </w:t>
      </w:r>
      <w:r w:rsidR="00AF33C1" w:rsidRPr="00AF33C1">
        <w:rPr>
          <w:b/>
        </w:rPr>
        <w:t xml:space="preserve">Способ </w:t>
      </w:r>
      <w:r w:rsidR="006124A8" w:rsidRPr="00AF33C1">
        <w:rPr>
          <w:b/>
        </w:rPr>
        <w:t>закупки:</w:t>
      </w:r>
      <w:r w:rsidR="006124A8" w:rsidRPr="00AF33C1">
        <w:t xml:space="preserve"> </w:t>
      </w:r>
      <w:r w:rsidR="006124A8">
        <w:t>упрощенная</w:t>
      </w:r>
      <w:r w:rsidR="00995A62">
        <w:rPr>
          <w:bCs/>
          <w:kern w:val="32"/>
        </w:rPr>
        <w:t xml:space="preserve"> процедура закупки</w:t>
      </w:r>
      <w:r w:rsidR="008323A5" w:rsidRPr="00342571">
        <w:t>.</w:t>
      </w:r>
      <w:bookmarkEnd w:id="18"/>
      <w:bookmarkEnd w:id="19"/>
      <w:bookmarkEnd w:id="20"/>
      <w:r w:rsidR="00995A62">
        <w:t xml:space="preserve"> </w:t>
      </w:r>
    </w:p>
    <w:p w:rsidR="007212B4" w:rsidRPr="00AF33C1" w:rsidRDefault="007212B4" w:rsidP="007212B4">
      <w:pPr>
        <w:widowControl/>
        <w:tabs>
          <w:tab w:val="num" w:pos="567"/>
        </w:tabs>
        <w:autoSpaceDE/>
        <w:autoSpaceDN/>
        <w:adjustRightInd/>
        <w:contextualSpacing/>
        <w:jc w:val="both"/>
        <w:outlineLvl w:val="0"/>
      </w:pPr>
    </w:p>
    <w:p w:rsidR="00775DE8" w:rsidRPr="00205557" w:rsidRDefault="00401210" w:rsidP="00401210">
      <w:pPr>
        <w:widowControl/>
        <w:tabs>
          <w:tab w:val="left" w:pos="426"/>
        </w:tabs>
        <w:autoSpaceDE/>
        <w:autoSpaceDN/>
        <w:adjustRightInd/>
        <w:contextualSpacing/>
        <w:jc w:val="both"/>
        <w:outlineLvl w:val="0"/>
      </w:pPr>
      <w:bookmarkStart w:id="21" w:name="_Toc422209949"/>
      <w:bookmarkStart w:id="22" w:name="_Toc422226769"/>
      <w:bookmarkStart w:id="23" w:name="_Toc422244121"/>
      <w:r>
        <w:rPr>
          <w:b/>
        </w:rPr>
        <w:t xml:space="preserve">2. </w:t>
      </w:r>
      <w:r w:rsidR="00775DE8" w:rsidRPr="00205557">
        <w:rPr>
          <w:b/>
        </w:rPr>
        <w:t>Нормативный документ, в соответствии с которым проводится закупка:</w:t>
      </w:r>
      <w:bookmarkEnd w:id="21"/>
      <w:bookmarkEnd w:id="22"/>
      <w:bookmarkEnd w:id="23"/>
      <w:r w:rsidR="00775DE8" w:rsidRPr="00205557">
        <w:t xml:space="preserve"> </w:t>
      </w:r>
    </w:p>
    <w:p w:rsidR="00775DE8" w:rsidRDefault="00775DE8" w:rsidP="00775DE8">
      <w:pPr>
        <w:widowControl/>
        <w:autoSpaceDE/>
        <w:autoSpaceDN/>
        <w:adjustRightInd/>
        <w:ind w:left="709"/>
        <w:contextualSpacing/>
        <w:jc w:val="both"/>
        <w:outlineLvl w:val="0"/>
        <w:rPr>
          <w:color w:val="4F81BD" w:themeColor="accent1"/>
        </w:rPr>
      </w:pPr>
      <w:bookmarkStart w:id="24" w:name="_Toc422209950"/>
      <w:bookmarkStart w:id="25" w:name="_Toc422226770"/>
      <w:bookmarkStart w:id="26" w:name="_Toc422244122"/>
      <w:r w:rsidRPr="00205557">
        <w:t xml:space="preserve">Положение о порядке проведения регламентированных закупок товаров, работ, услуг для </w:t>
      </w:r>
      <w:r w:rsidRPr="0011320D">
        <w:t xml:space="preserve">нужд </w:t>
      </w:r>
      <w:r w:rsidR="0011320D" w:rsidRPr="0011320D">
        <w:t>АО «ПСК»</w:t>
      </w:r>
      <w:r w:rsidRPr="0011320D">
        <w:t xml:space="preserve">, утвержденное </w:t>
      </w:r>
      <w:r w:rsidRPr="00205557">
        <w:t xml:space="preserve">решением Совета директоров </w:t>
      </w:r>
      <w:r w:rsidR="00807CD1" w:rsidRPr="00DB092C">
        <w:t>(далее - Положение о закупках)</w:t>
      </w:r>
      <w:r w:rsidRPr="00807CD1">
        <w:t>.</w:t>
      </w:r>
      <w:bookmarkEnd w:id="24"/>
      <w:bookmarkEnd w:id="25"/>
      <w:bookmarkEnd w:id="26"/>
    </w:p>
    <w:p w:rsidR="00775DE8" w:rsidRPr="00D3433A" w:rsidRDefault="00775DE8" w:rsidP="00775DE8">
      <w:pPr>
        <w:widowControl/>
        <w:autoSpaceDE/>
        <w:autoSpaceDN/>
        <w:adjustRightInd/>
        <w:ind w:left="709"/>
        <w:contextualSpacing/>
        <w:jc w:val="both"/>
        <w:outlineLvl w:val="0"/>
        <w:rPr>
          <w:color w:val="4F81BD" w:themeColor="accent1"/>
        </w:rPr>
      </w:pPr>
    </w:p>
    <w:p w:rsidR="00AF33C1" w:rsidRPr="00AF33C1" w:rsidRDefault="00401210" w:rsidP="00401210">
      <w:pPr>
        <w:widowControl/>
        <w:tabs>
          <w:tab w:val="num" w:pos="432"/>
          <w:tab w:val="num" w:pos="567"/>
          <w:tab w:val="num" w:pos="851"/>
        </w:tabs>
        <w:autoSpaceDE/>
        <w:autoSpaceDN/>
        <w:adjustRightInd/>
        <w:contextualSpacing/>
        <w:jc w:val="both"/>
        <w:outlineLvl w:val="0"/>
        <w:rPr>
          <w:b/>
        </w:rPr>
      </w:pPr>
      <w:bookmarkStart w:id="27" w:name="_Toc422209951"/>
      <w:bookmarkStart w:id="28" w:name="_Toc422226771"/>
      <w:bookmarkStart w:id="29" w:name="_Toc422244123"/>
      <w:r>
        <w:rPr>
          <w:b/>
        </w:rPr>
        <w:t xml:space="preserve">3. </w:t>
      </w:r>
      <w:r w:rsidR="00AF33C1" w:rsidRPr="00AF33C1">
        <w:rPr>
          <w:b/>
        </w:rPr>
        <w:t>Наименование Заказчика:</w:t>
      </w:r>
      <w:bookmarkEnd w:id="27"/>
      <w:bookmarkEnd w:id="28"/>
      <w:bookmarkEnd w:id="29"/>
    </w:p>
    <w:p w:rsidR="00AF33C1" w:rsidRPr="00BA64B7" w:rsidRDefault="00AF33C1" w:rsidP="00BA64B7">
      <w:pPr>
        <w:widowControl/>
        <w:tabs>
          <w:tab w:val="num" w:pos="567"/>
          <w:tab w:val="left" w:pos="1134"/>
        </w:tabs>
        <w:adjustRightInd/>
        <w:ind w:firstLine="709"/>
        <w:jc w:val="both"/>
      </w:pPr>
      <w:r w:rsidRPr="00BA64B7">
        <w:t xml:space="preserve">Место нахождения: </w:t>
      </w:r>
      <w:r w:rsidR="00BA64B7" w:rsidRPr="00BA64B7">
        <w:t>195009, г. Санкт-Петербург, ул. Михайлова, 11</w:t>
      </w:r>
    </w:p>
    <w:p w:rsidR="00AF33C1" w:rsidRPr="00BA64B7" w:rsidRDefault="00AF33C1" w:rsidP="00BA64B7">
      <w:pPr>
        <w:widowControl/>
        <w:tabs>
          <w:tab w:val="num" w:pos="567"/>
          <w:tab w:val="left" w:pos="1134"/>
        </w:tabs>
        <w:adjustRightInd/>
        <w:ind w:firstLine="709"/>
        <w:jc w:val="both"/>
      </w:pPr>
      <w:r w:rsidRPr="00BA64B7">
        <w:t xml:space="preserve">Почтовый адрес: </w:t>
      </w:r>
      <w:r w:rsidR="00BA64B7" w:rsidRPr="00BA64B7">
        <w:t>195009, г. Санкт-Петербург, ул. Михайлова, 11</w:t>
      </w:r>
    </w:p>
    <w:p w:rsidR="00AF33C1" w:rsidRPr="00BA64B7" w:rsidRDefault="00AF33C1" w:rsidP="00BA64B7">
      <w:pPr>
        <w:widowControl/>
        <w:tabs>
          <w:tab w:val="num" w:pos="567"/>
          <w:tab w:val="left" w:pos="1134"/>
        </w:tabs>
        <w:adjustRightInd/>
        <w:ind w:firstLine="709"/>
        <w:jc w:val="both"/>
      </w:pPr>
      <w:r w:rsidRPr="00BA64B7">
        <w:t xml:space="preserve">Адрес электронной почты: </w:t>
      </w:r>
      <w:r w:rsidR="00BA64B7" w:rsidRPr="00BA64B7">
        <w:t>sakh@pesc.ru</w:t>
      </w:r>
    </w:p>
    <w:p w:rsidR="007F71B8" w:rsidRPr="00BA64B7" w:rsidRDefault="007F71B8" w:rsidP="00BA64B7">
      <w:pPr>
        <w:ind w:firstLine="709"/>
        <w:jc w:val="both"/>
      </w:pPr>
      <w:r w:rsidRPr="00BA64B7">
        <w:t xml:space="preserve">Контактный телефон: </w:t>
      </w:r>
      <w:r w:rsidR="00BA64B7" w:rsidRPr="00F43FF2">
        <w:t xml:space="preserve">+7 (812) </w:t>
      </w:r>
      <w:r w:rsidR="00BA64B7" w:rsidRPr="00BA64B7">
        <w:t>449-69-74</w:t>
      </w:r>
    </w:p>
    <w:p w:rsidR="00A653C8" w:rsidRPr="00AF33C1" w:rsidRDefault="00A653C8" w:rsidP="007212B4">
      <w:pPr>
        <w:widowControl/>
        <w:tabs>
          <w:tab w:val="num" w:pos="567"/>
          <w:tab w:val="left" w:pos="1134"/>
        </w:tabs>
        <w:adjustRightInd/>
        <w:ind w:firstLine="709"/>
        <w:jc w:val="both"/>
      </w:pPr>
    </w:p>
    <w:p w:rsidR="00AF33C1" w:rsidRPr="00AF33C1" w:rsidRDefault="00401210" w:rsidP="00401210">
      <w:pPr>
        <w:widowControl/>
        <w:tabs>
          <w:tab w:val="num" w:pos="432"/>
          <w:tab w:val="num" w:pos="567"/>
        </w:tabs>
        <w:autoSpaceDE/>
        <w:autoSpaceDN/>
        <w:adjustRightInd/>
        <w:contextualSpacing/>
        <w:jc w:val="both"/>
        <w:outlineLvl w:val="0"/>
        <w:rPr>
          <w:b/>
        </w:rPr>
      </w:pPr>
      <w:bookmarkStart w:id="30" w:name="_Toc422209952"/>
      <w:bookmarkStart w:id="31" w:name="_Toc422226772"/>
      <w:bookmarkStart w:id="32" w:name="_Toc422244124"/>
      <w:r>
        <w:rPr>
          <w:b/>
        </w:rPr>
        <w:t xml:space="preserve">4. </w:t>
      </w:r>
      <w:r w:rsidR="003A3A45" w:rsidRPr="008F3A41">
        <w:rPr>
          <w:b/>
        </w:rPr>
        <w:t>Наименование Организатора закупки</w:t>
      </w:r>
      <w:r w:rsidR="00AF33C1" w:rsidRPr="00AF33C1">
        <w:rPr>
          <w:b/>
        </w:rPr>
        <w:t>:</w:t>
      </w:r>
      <w:bookmarkEnd w:id="30"/>
      <w:bookmarkEnd w:id="31"/>
      <w:bookmarkEnd w:id="32"/>
    </w:p>
    <w:p w:rsidR="00AF33C1" w:rsidRPr="00BA64B7" w:rsidRDefault="00BA64B7" w:rsidP="007212B4">
      <w:pPr>
        <w:widowControl/>
        <w:tabs>
          <w:tab w:val="num" w:pos="567"/>
          <w:tab w:val="left" w:pos="709"/>
        </w:tabs>
        <w:adjustRightInd/>
        <w:ind w:left="709"/>
        <w:jc w:val="both"/>
      </w:pPr>
      <w:r w:rsidRPr="00BA64B7">
        <w:t>Акционерное общество «Петербургская сбытовая компания»</w:t>
      </w:r>
    </w:p>
    <w:p w:rsidR="00AF33C1" w:rsidRPr="00BA64B7" w:rsidRDefault="00AF33C1" w:rsidP="007212B4">
      <w:pPr>
        <w:widowControl/>
        <w:tabs>
          <w:tab w:val="num" w:pos="567"/>
          <w:tab w:val="left" w:pos="1134"/>
        </w:tabs>
        <w:adjustRightInd/>
        <w:ind w:left="709"/>
        <w:jc w:val="both"/>
      </w:pPr>
      <w:r w:rsidRPr="00BA64B7">
        <w:t>Место нахождения:</w:t>
      </w:r>
      <w:r w:rsidR="00BA64B7" w:rsidRPr="00BA64B7">
        <w:t xml:space="preserve"> 195009, г. Санкт-Петербург, ул. Михайлова, 11</w:t>
      </w:r>
    </w:p>
    <w:p w:rsidR="00AF33C1" w:rsidRPr="00BA64B7" w:rsidRDefault="00AF33C1" w:rsidP="007212B4">
      <w:pPr>
        <w:widowControl/>
        <w:tabs>
          <w:tab w:val="num" w:pos="567"/>
          <w:tab w:val="left" w:pos="1134"/>
        </w:tabs>
        <w:adjustRightInd/>
        <w:ind w:left="709"/>
        <w:jc w:val="both"/>
      </w:pPr>
      <w:r w:rsidRPr="00BA64B7">
        <w:t xml:space="preserve">Почтовый адрес: </w:t>
      </w:r>
      <w:r w:rsidR="00BA64B7" w:rsidRPr="00BA64B7">
        <w:t>195009, г. Санкт-Петербург, ул. Михайлова, 11</w:t>
      </w:r>
    </w:p>
    <w:p w:rsidR="00AF33C1" w:rsidRPr="00BA64B7" w:rsidRDefault="00AF33C1" w:rsidP="007212B4">
      <w:pPr>
        <w:widowControl/>
        <w:tabs>
          <w:tab w:val="num" w:pos="567"/>
          <w:tab w:val="left" w:pos="1134"/>
        </w:tabs>
        <w:adjustRightInd/>
        <w:ind w:left="709"/>
        <w:jc w:val="both"/>
      </w:pPr>
      <w:r w:rsidRPr="00BA64B7">
        <w:t xml:space="preserve">Контактное лицо: </w:t>
      </w:r>
      <w:r w:rsidR="00BA64B7" w:rsidRPr="00BA64B7">
        <w:t>ведущий специалист отдела закупок – Сафиулина Алия Хамитовна</w:t>
      </w:r>
    </w:p>
    <w:p w:rsidR="00AF33C1" w:rsidRPr="00BA64B7" w:rsidRDefault="00AF33C1" w:rsidP="007212B4">
      <w:pPr>
        <w:widowControl/>
        <w:tabs>
          <w:tab w:val="num" w:pos="567"/>
          <w:tab w:val="left" w:pos="1134"/>
        </w:tabs>
        <w:adjustRightInd/>
        <w:ind w:left="709"/>
        <w:jc w:val="both"/>
      </w:pPr>
      <w:r w:rsidRPr="00BA64B7">
        <w:t xml:space="preserve">Адрес электронной почты: </w:t>
      </w:r>
      <w:r w:rsidR="00BA64B7" w:rsidRPr="00BA64B7">
        <w:t>sakh@pesc.ru</w:t>
      </w:r>
    </w:p>
    <w:p w:rsidR="00A653C8" w:rsidRPr="00BA64B7" w:rsidRDefault="007F71B8" w:rsidP="007212B4">
      <w:pPr>
        <w:widowControl/>
        <w:tabs>
          <w:tab w:val="num" w:pos="567"/>
          <w:tab w:val="left" w:pos="1134"/>
        </w:tabs>
        <w:adjustRightInd/>
        <w:ind w:left="709"/>
        <w:jc w:val="both"/>
      </w:pPr>
      <w:r w:rsidRPr="00BA64B7">
        <w:t xml:space="preserve">Контактный телефон: </w:t>
      </w:r>
      <w:r w:rsidR="00BA64B7" w:rsidRPr="00F43FF2">
        <w:t xml:space="preserve">+7 (812) </w:t>
      </w:r>
      <w:r w:rsidR="00BA64B7" w:rsidRPr="00BA64B7">
        <w:t>449-69-74</w:t>
      </w:r>
    </w:p>
    <w:p w:rsidR="00F12AA8" w:rsidRPr="00D8171D" w:rsidRDefault="00F12AA8" w:rsidP="007212B4">
      <w:pPr>
        <w:widowControl/>
        <w:tabs>
          <w:tab w:val="num" w:pos="567"/>
        </w:tabs>
        <w:autoSpaceDE/>
        <w:autoSpaceDN/>
        <w:adjustRightInd/>
        <w:contextualSpacing/>
        <w:jc w:val="both"/>
        <w:outlineLvl w:val="0"/>
        <w:rPr>
          <w:color w:val="4F81BD" w:themeColor="accent1"/>
        </w:rPr>
      </w:pPr>
    </w:p>
    <w:p w:rsidR="001018A1" w:rsidRPr="00BA64B7" w:rsidRDefault="001018A1" w:rsidP="00401210">
      <w:pPr>
        <w:widowControl/>
        <w:tabs>
          <w:tab w:val="num" w:pos="432"/>
          <w:tab w:val="num" w:pos="567"/>
        </w:tabs>
        <w:autoSpaceDE/>
        <w:autoSpaceDN/>
        <w:adjustRightInd/>
        <w:contextualSpacing/>
        <w:jc w:val="both"/>
        <w:outlineLvl w:val="0"/>
        <w:rPr>
          <w:b/>
          <w:color w:val="4F81BD" w:themeColor="accent1"/>
        </w:rPr>
      </w:pPr>
      <w:bookmarkStart w:id="33" w:name="_Toc422209953"/>
      <w:bookmarkStart w:id="34" w:name="_Toc422226773"/>
      <w:bookmarkStart w:id="35" w:name="_Toc422244125"/>
      <w:r>
        <w:rPr>
          <w:b/>
        </w:rPr>
        <w:t>5. Публикация информации о закупки:</w:t>
      </w:r>
      <w:r w:rsidR="00A3132E" w:rsidRPr="00BA64B7">
        <w:t xml:space="preserve"> требуется</w:t>
      </w:r>
      <w:r w:rsidR="00BA64B7" w:rsidRPr="00BA64B7">
        <w:t>.</w:t>
      </w:r>
    </w:p>
    <w:p w:rsidR="001018A1" w:rsidRDefault="001018A1" w:rsidP="00401210">
      <w:pPr>
        <w:widowControl/>
        <w:tabs>
          <w:tab w:val="num" w:pos="432"/>
          <w:tab w:val="num" w:pos="567"/>
        </w:tabs>
        <w:autoSpaceDE/>
        <w:autoSpaceDN/>
        <w:adjustRightInd/>
        <w:contextualSpacing/>
        <w:jc w:val="both"/>
        <w:outlineLvl w:val="0"/>
        <w:rPr>
          <w:b/>
        </w:rPr>
      </w:pPr>
    </w:p>
    <w:p w:rsidR="00AF33C1" w:rsidRPr="00712877" w:rsidRDefault="00401210" w:rsidP="00401210">
      <w:pPr>
        <w:widowControl/>
        <w:tabs>
          <w:tab w:val="num" w:pos="432"/>
          <w:tab w:val="num" w:pos="567"/>
        </w:tabs>
        <w:autoSpaceDE/>
        <w:autoSpaceDN/>
        <w:adjustRightInd/>
        <w:contextualSpacing/>
        <w:jc w:val="both"/>
        <w:outlineLvl w:val="0"/>
      </w:pPr>
      <w:r>
        <w:rPr>
          <w:b/>
        </w:rPr>
        <w:t xml:space="preserve">5. </w:t>
      </w:r>
      <w:r w:rsidR="00AF33C1" w:rsidRPr="00AF33C1">
        <w:rPr>
          <w:b/>
        </w:rPr>
        <w:t xml:space="preserve">Предмет </w:t>
      </w:r>
      <w:r w:rsidR="00F5062B" w:rsidRPr="008F3A41">
        <w:rPr>
          <w:b/>
        </w:rPr>
        <w:t>закупки</w:t>
      </w:r>
      <w:r w:rsidR="00AF33C1" w:rsidRPr="00AF33C1">
        <w:rPr>
          <w:b/>
        </w:rPr>
        <w:t>:</w:t>
      </w:r>
      <w:r w:rsidR="00CC7AAA">
        <w:t xml:space="preserve"> </w:t>
      </w:r>
      <w:r w:rsidR="00CC7AAA" w:rsidRPr="00712877">
        <w:t>П</w:t>
      </w:r>
      <w:r w:rsidR="00AF33C1" w:rsidRPr="00712877">
        <w:t xml:space="preserve">раво </w:t>
      </w:r>
      <w:r w:rsidR="00995A62">
        <w:t xml:space="preserve">на </w:t>
      </w:r>
      <w:r w:rsidR="00AF33C1" w:rsidRPr="00712877">
        <w:t>заключени</w:t>
      </w:r>
      <w:r w:rsidR="00995A62">
        <w:t>е</w:t>
      </w:r>
      <w:r w:rsidR="00AF33C1" w:rsidRPr="00712877">
        <w:t xml:space="preserve"> договора</w:t>
      </w:r>
      <w:r w:rsidR="00CC7AAA" w:rsidRPr="00712877">
        <w:t>.</w:t>
      </w:r>
      <w:bookmarkEnd w:id="33"/>
      <w:bookmarkEnd w:id="34"/>
      <w:bookmarkEnd w:id="35"/>
    </w:p>
    <w:p w:rsidR="007212B4" w:rsidRPr="00AF33C1" w:rsidRDefault="007212B4" w:rsidP="007212B4">
      <w:pPr>
        <w:widowControl/>
        <w:tabs>
          <w:tab w:val="num" w:pos="567"/>
        </w:tabs>
        <w:autoSpaceDE/>
        <w:autoSpaceDN/>
        <w:adjustRightInd/>
        <w:contextualSpacing/>
        <w:jc w:val="both"/>
        <w:outlineLvl w:val="0"/>
      </w:pPr>
    </w:p>
    <w:p w:rsidR="00AF33C1" w:rsidRPr="002D1FE1" w:rsidRDefault="00926237" w:rsidP="00C40766">
      <w:pPr>
        <w:widowControl/>
        <w:tabs>
          <w:tab w:val="num" w:pos="432"/>
          <w:tab w:val="num" w:pos="567"/>
        </w:tabs>
        <w:autoSpaceDE/>
        <w:autoSpaceDN/>
        <w:adjustRightInd/>
        <w:contextualSpacing/>
        <w:jc w:val="both"/>
        <w:outlineLvl w:val="0"/>
      </w:pPr>
      <w:bookmarkStart w:id="36" w:name="_Toc422209954"/>
      <w:bookmarkStart w:id="37" w:name="_Toc422226774"/>
      <w:bookmarkStart w:id="38" w:name="_Toc422244126"/>
      <w:r>
        <w:rPr>
          <w:b/>
        </w:rPr>
        <w:t xml:space="preserve">6. </w:t>
      </w:r>
      <w:r w:rsidR="00AF33C1" w:rsidRPr="00AF33C1">
        <w:rPr>
          <w:b/>
        </w:rPr>
        <w:t>Предмет договора:</w:t>
      </w:r>
      <w:bookmarkEnd w:id="36"/>
      <w:bookmarkEnd w:id="37"/>
      <w:bookmarkEnd w:id="38"/>
      <w:r w:rsidR="00AF33C1" w:rsidRPr="00AF33C1">
        <w:t xml:space="preserve"> </w:t>
      </w:r>
      <w:r w:rsidR="004F65A4" w:rsidRPr="00B14B47">
        <w:rPr>
          <w:rFonts w:eastAsia="Calibri"/>
          <w:color w:val="000000"/>
        </w:rPr>
        <w:t>«</w:t>
      </w:r>
      <w:r w:rsidR="004F65A4">
        <w:rPr>
          <w:rFonts w:eastAsia="Calibri"/>
          <w:color w:val="000000"/>
        </w:rPr>
        <w:t xml:space="preserve">Создание </w:t>
      </w:r>
      <w:r w:rsidR="006124A8">
        <w:rPr>
          <w:rFonts w:eastAsia="Calibri"/>
          <w:color w:val="000000"/>
        </w:rPr>
        <w:t>фотобанка</w:t>
      </w:r>
      <w:r w:rsidR="004F65A4">
        <w:rPr>
          <w:rFonts w:eastAsia="Calibri"/>
          <w:color w:val="000000"/>
        </w:rPr>
        <w:t>»</w:t>
      </w:r>
    </w:p>
    <w:p w:rsidR="0029780C" w:rsidRPr="00D352D6" w:rsidRDefault="0029780C" w:rsidP="004F65A4">
      <w:pPr>
        <w:widowControl/>
        <w:tabs>
          <w:tab w:val="num" w:pos="567"/>
          <w:tab w:val="left" w:pos="1134"/>
        </w:tabs>
        <w:adjustRightInd/>
        <w:rPr>
          <w:color w:val="4F81BD" w:themeColor="accent1"/>
        </w:rPr>
      </w:pPr>
      <w:r w:rsidRPr="00DF0B7F">
        <w:rPr>
          <w:b/>
        </w:rPr>
        <w:t>Объем оказываемых услуг</w:t>
      </w:r>
      <w:r w:rsidR="00DF0B7F" w:rsidRPr="00DF0B7F">
        <w:rPr>
          <w:b/>
        </w:rPr>
        <w:t>:</w:t>
      </w:r>
      <w:r w:rsidR="00DF0B7F" w:rsidRPr="00DF0B7F">
        <w:t xml:space="preserve"> в</w:t>
      </w:r>
      <w:r w:rsidR="00C40766" w:rsidRPr="00DF0B7F">
        <w:t xml:space="preserve"> соответствии с проектом Договора</w:t>
      </w:r>
      <w:r w:rsidR="00182388">
        <w:t xml:space="preserve"> и Техническим заданием;</w:t>
      </w:r>
    </w:p>
    <w:p w:rsidR="00B53CAB" w:rsidRDefault="00B53CAB" w:rsidP="00B53CAB">
      <w:pPr>
        <w:widowControl/>
        <w:tabs>
          <w:tab w:val="num" w:pos="567"/>
          <w:tab w:val="left" w:pos="1134"/>
        </w:tabs>
        <w:adjustRightInd/>
        <w:ind w:firstLine="709"/>
        <w:jc w:val="both"/>
      </w:pPr>
    </w:p>
    <w:p w:rsidR="008548E9" w:rsidRPr="00AF33C1" w:rsidRDefault="00926237" w:rsidP="0080324F">
      <w:pPr>
        <w:widowControl/>
        <w:tabs>
          <w:tab w:val="num" w:pos="426"/>
        </w:tabs>
        <w:autoSpaceDE/>
        <w:autoSpaceDN/>
        <w:adjustRightInd/>
        <w:ind w:left="709" w:hanging="709"/>
        <w:contextualSpacing/>
        <w:jc w:val="both"/>
        <w:outlineLvl w:val="0"/>
      </w:pPr>
      <w:bookmarkStart w:id="39" w:name="_Toc422209955"/>
      <w:bookmarkStart w:id="40" w:name="_Toc422226775"/>
      <w:bookmarkStart w:id="41" w:name="_Toc422244127"/>
      <w:r>
        <w:rPr>
          <w:b/>
        </w:rPr>
        <w:t xml:space="preserve">7. </w:t>
      </w:r>
      <w:r w:rsidR="0095076C" w:rsidRPr="00C468F5">
        <w:rPr>
          <w:b/>
        </w:rPr>
        <w:t xml:space="preserve">Сроки </w:t>
      </w:r>
      <w:r w:rsidR="00DF0B7F" w:rsidRPr="00DF0B7F">
        <w:rPr>
          <w:b/>
        </w:rPr>
        <w:t>оказания услуг</w:t>
      </w:r>
      <w:r w:rsidR="0095076C" w:rsidRPr="00DF0B7F">
        <w:rPr>
          <w:b/>
        </w:rPr>
        <w:t>:</w:t>
      </w:r>
      <w:bookmarkEnd w:id="39"/>
      <w:bookmarkEnd w:id="40"/>
      <w:bookmarkEnd w:id="41"/>
      <w:r w:rsidR="008548E9" w:rsidRPr="00DF0B7F">
        <w:t xml:space="preserve"> </w:t>
      </w:r>
      <w:r w:rsidR="00C40766" w:rsidRPr="00DF0B7F">
        <w:t xml:space="preserve">в </w:t>
      </w:r>
      <w:r w:rsidR="008548E9" w:rsidRPr="00AE4F59">
        <w:t xml:space="preserve">соответствии с </w:t>
      </w:r>
      <w:r w:rsidR="00182388">
        <w:t>Техническим заданием</w:t>
      </w:r>
      <w:r w:rsidR="008548E9" w:rsidRPr="00AF33C1">
        <w:t>;</w:t>
      </w:r>
    </w:p>
    <w:p w:rsidR="008548E9" w:rsidRDefault="008548E9" w:rsidP="008548E9">
      <w:pPr>
        <w:widowControl/>
        <w:tabs>
          <w:tab w:val="num" w:pos="567"/>
          <w:tab w:val="left" w:pos="1134"/>
        </w:tabs>
        <w:adjustRightInd/>
        <w:ind w:firstLine="709"/>
        <w:jc w:val="both"/>
      </w:pPr>
    </w:p>
    <w:p w:rsidR="00AF33C1" w:rsidRPr="00AF33C1" w:rsidRDefault="00926237" w:rsidP="0080324F">
      <w:pPr>
        <w:widowControl/>
        <w:tabs>
          <w:tab w:val="num" w:pos="426"/>
        </w:tabs>
        <w:autoSpaceDE/>
        <w:autoSpaceDN/>
        <w:adjustRightInd/>
        <w:ind w:left="709" w:hanging="709"/>
        <w:contextualSpacing/>
        <w:jc w:val="both"/>
        <w:outlineLvl w:val="0"/>
      </w:pPr>
      <w:bookmarkStart w:id="42" w:name="_Toc422209956"/>
      <w:bookmarkStart w:id="43" w:name="_Toc422226776"/>
      <w:bookmarkStart w:id="44" w:name="_Toc422244128"/>
      <w:r>
        <w:rPr>
          <w:b/>
        </w:rPr>
        <w:t xml:space="preserve">8. </w:t>
      </w:r>
      <w:r w:rsidR="00E13B6A" w:rsidRPr="00DF0B7F">
        <w:rPr>
          <w:b/>
        </w:rPr>
        <w:t>Место</w:t>
      </w:r>
      <w:r w:rsidR="00E13B6A" w:rsidRPr="00DF0B7F">
        <w:t xml:space="preserve"> </w:t>
      </w:r>
      <w:r w:rsidR="00DF0B7F" w:rsidRPr="00DF0B7F">
        <w:rPr>
          <w:b/>
        </w:rPr>
        <w:t>оказания услуг</w:t>
      </w:r>
      <w:r w:rsidR="005D0329" w:rsidRPr="00DF0B7F">
        <w:t>:</w:t>
      </w:r>
      <w:bookmarkEnd w:id="42"/>
      <w:bookmarkEnd w:id="43"/>
      <w:bookmarkEnd w:id="44"/>
      <w:r w:rsidR="00AF33C1" w:rsidRPr="00DF0B7F">
        <w:t xml:space="preserve"> </w:t>
      </w:r>
      <w:r w:rsidR="00C40766" w:rsidRPr="00DF0B7F">
        <w:t>в</w:t>
      </w:r>
      <w:r w:rsidR="001B2260" w:rsidRPr="00DF0B7F">
        <w:t xml:space="preserve"> соответствии </w:t>
      </w:r>
      <w:r w:rsidR="001B2260" w:rsidRPr="00AE4F59">
        <w:t xml:space="preserve">с </w:t>
      </w:r>
      <w:r w:rsidR="00182388">
        <w:t>Техническим заданием</w:t>
      </w:r>
      <w:r w:rsidR="00AF33C1" w:rsidRPr="00AF33C1">
        <w:t>;</w:t>
      </w:r>
    </w:p>
    <w:p w:rsidR="00D352D6" w:rsidRPr="00AF33C1" w:rsidRDefault="00D352D6" w:rsidP="007212B4">
      <w:pPr>
        <w:widowControl/>
        <w:tabs>
          <w:tab w:val="num" w:pos="567"/>
          <w:tab w:val="left" w:pos="1134"/>
        </w:tabs>
        <w:adjustRightInd/>
        <w:ind w:hanging="432"/>
      </w:pPr>
    </w:p>
    <w:p w:rsidR="00AF33C1" w:rsidRPr="00DF0B7F" w:rsidRDefault="00926237" w:rsidP="00C40766">
      <w:pPr>
        <w:widowControl/>
        <w:tabs>
          <w:tab w:val="num" w:pos="432"/>
          <w:tab w:val="num" w:pos="567"/>
        </w:tabs>
        <w:autoSpaceDE/>
        <w:autoSpaceDN/>
        <w:adjustRightInd/>
        <w:contextualSpacing/>
        <w:jc w:val="both"/>
        <w:outlineLvl w:val="0"/>
      </w:pPr>
      <w:bookmarkStart w:id="45" w:name="_Toc422209957"/>
      <w:bookmarkStart w:id="46" w:name="_Toc422226777"/>
      <w:bookmarkStart w:id="47" w:name="_Toc422244129"/>
      <w:r w:rsidRPr="00880634">
        <w:rPr>
          <w:b/>
        </w:rPr>
        <w:t xml:space="preserve">9. </w:t>
      </w:r>
      <w:r w:rsidR="00AF33C1" w:rsidRPr="00880634">
        <w:rPr>
          <w:b/>
        </w:rPr>
        <w:t xml:space="preserve">Сведения о </w:t>
      </w:r>
      <w:r w:rsidR="00DF0B7F">
        <w:rPr>
          <w:b/>
        </w:rPr>
        <w:t>предельной</w:t>
      </w:r>
      <w:r w:rsidR="00627B60">
        <w:rPr>
          <w:b/>
        </w:rPr>
        <w:t xml:space="preserve"> (максимальной) </w:t>
      </w:r>
      <w:r w:rsidR="00AF33C1" w:rsidRPr="00880634">
        <w:rPr>
          <w:b/>
        </w:rPr>
        <w:t>цене договора</w:t>
      </w:r>
      <w:r w:rsidR="001179C8" w:rsidRPr="00880634">
        <w:rPr>
          <w:b/>
        </w:rPr>
        <w:t xml:space="preserve"> (</w:t>
      </w:r>
      <w:r w:rsidR="00AE4F59" w:rsidRPr="00880634">
        <w:rPr>
          <w:b/>
        </w:rPr>
        <w:t xml:space="preserve">цене </w:t>
      </w:r>
      <w:r w:rsidR="001179C8" w:rsidRPr="00880634">
        <w:rPr>
          <w:b/>
        </w:rPr>
        <w:t>лота)</w:t>
      </w:r>
      <w:r w:rsidR="00AF33C1" w:rsidRPr="00880634">
        <w:rPr>
          <w:b/>
        </w:rPr>
        <w:t>:</w:t>
      </w:r>
      <w:bookmarkEnd w:id="45"/>
      <w:bookmarkEnd w:id="46"/>
      <w:bookmarkEnd w:id="47"/>
      <w:r w:rsidR="00DF0B7F">
        <w:t xml:space="preserve"> </w:t>
      </w:r>
      <w:r w:rsidR="006124A8">
        <w:rPr>
          <w:rFonts w:eastAsia="Calibri"/>
        </w:rPr>
        <w:t>495</w:t>
      </w:r>
      <w:r w:rsidR="00ED7642">
        <w:rPr>
          <w:rFonts w:eastAsia="Calibri"/>
        </w:rPr>
        <w:t> </w:t>
      </w:r>
      <w:r w:rsidR="00ED7642" w:rsidRPr="0015290C">
        <w:rPr>
          <w:rFonts w:eastAsia="Calibri"/>
        </w:rPr>
        <w:t>000</w:t>
      </w:r>
      <w:r w:rsidR="00ED7642">
        <w:rPr>
          <w:rFonts w:eastAsia="Calibri"/>
        </w:rPr>
        <w:t>,</w:t>
      </w:r>
      <w:r w:rsidR="00ED7642" w:rsidRPr="00ED7642">
        <w:rPr>
          <w:rFonts w:eastAsia="Calibri"/>
        </w:rPr>
        <w:t>00</w:t>
      </w:r>
      <w:r w:rsidR="00ED7642" w:rsidRPr="0015290C">
        <w:rPr>
          <w:rFonts w:eastAsia="Calibri"/>
        </w:rPr>
        <w:t xml:space="preserve"> (</w:t>
      </w:r>
      <w:r w:rsidR="00ED7642">
        <w:t>четыреста девяносто</w:t>
      </w:r>
      <w:r w:rsidR="00ED7642" w:rsidRPr="0015290C">
        <w:rPr>
          <w:rFonts w:eastAsia="Calibri"/>
        </w:rPr>
        <w:t xml:space="preserve"> </w:t>
      </w:r>
      <w:r w:rsidR="006124A8">
        <w:rPr>
          <w:rFonts w:eastAsia="Calibri"/>
        </w:rPr>
        <w:t xml:space="preserve">пять </w:t>
      </w:r>
      <w:r w:rsidR="00ED7642" w:rsidRPr="0015290C">
        <w:rPr>
          <w:rFonts w:eastAsia="Calibri"/>
        </w:rPr>
        <w:t>тысяч рублей 00 копеек</w:t>
      </w:r>
      <w:r w:rsidR="00ED7642" w:rsidRPr="00ED7642">
        <w:rPr>
          <w:rFonts w:eastAsia="Calibri"/>
        </w:rPr>
        <w:t>)</w:t>
      </w:r>
      <w:r w:rsidR="00ED7642" w:rsidRPr="00B14B47" w:rsidDel="00CC03E9">
        <w:rPr>
          <w:rFonts w:eastAsia="Calibri"/>
        </w:rPr>
        <w:t xml:space="preserve"> </w:t>
      </w:r>
      <w:r w:rsidR="00ED7642" w:rsidRPr="00B14B47">
        <w:rPr>
          <w:rFonts w:eastAsia="Calibri"/>
        </w:rPr>
        <w:t>без учёта НДС</w:t>
      </w:r>
      <w:r w:rsidR="00AF33C1" w:rsidRPr="00DF0B7F">
        <w:t>;</w:t>
      </w:r>
    </w:p>
    <w:p w:rsidR="00D352D6" w:rsidRPr="00AF33C1" w:rsidRDefault="00D352D6" w:rsidP="007212B4">
      <w:pPr>
        <w:widowControl/>
        <w:tabs>
          <w:tab w:val="num" w:pos="567"/>
          <w:tab w:val="left" w:pos="1134"/>
        </w:tabs>
        <w:adjustRightInd/>
        <w:ind w:hanging="432"/>
        <w:jc w:val="both"/>
      </w:pPr>
    </w:p>
    <w:p w:rsidR="00AB2E11" w:rsidRPr="00926237" w:rsidRDefault="00AB2E11" w:rsidP="00AB2E11">
      <w:pPr>
        <w:rPr>
          <w:b/>
        </w:rPr>
      </w:pPr>
      <w:bookmarkStart w:id="48" w:name="_Toc422209958"/>
      <w:bookmarkStart w:id="49" w:name="_Toc422226778"/>
      <w:bookmarkStart w:id="50" w:name="_Toc422244130"/>
      <w:r>
        <w:rPr>
          <w:b/>
        </w:rPr>
        <w:t xml:space="preserve">10. </w:t>
      </w:r>
      <w:r w:rsidRPr="00926237">
        <w:rPr>
          <w:b/>
        </w:rPr>
        <w:t xml:space="preserve">Требования, предъявляемые </w:t>
      </w:r>
      <w:r w:rsidR="006124A8" w:rsidRPr="00926237">
        <w:rPr>
          <w:b/>
        </w:rPr>
        <w:t>к участникам</w:t>
      </w:r>
      <w:r w:rsidRPr="00926237">
        <w:rPr>
          <w:b/>
        </w:rPr>
        <w:t xml:space="preserve"> закупки: </w:t>
      </w:r>
    </w:p>
    <w:p w:rsidR="00D73C47" w:rsidRDefault="002553F3" w:rsidP="003A6D17">
      <w:pPr>
        <w:pStyle w:val="af8"/>
        <w:numPr>
          <w:ilvl w:val="0"/>
          <w:numId w:val="14"/>
        </w:numPr>
        <w:ind w:hanging="11"/>
        <w:jc w:val="both"/>
      </w:pPr>
      <w:bookmarkStart w:id="51" w:name="_Toc422209975"/>
      <w:bookmarkStart w:id="52" w:name="_Toc422226795"/>
      <w:bookmarkStart w:id="53" w:name="_Toc422244147"/>
      <w:r>
        <w:t>Участниками закупки могут быть только лица, соответствующие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r w:rsidR="00AB2E11" w:rsidRPr="00F00B34">
        <w:t>.</w:t>
      </w:r>
    </w:p>
    <w:p w:rsidR="00C94473" w:rsidRPr="00C94473" w:rsidRDefault="001018A1" w:rsidP="003A6D17">
      <w:pPr>
        <w:pStyle w:val="af8"/>
        <w:numPr>
          <w:ilvl w:val="0"/>
          <w:numId w:val="14"/>
        </w:numPr>
        <w:ind w:hanging="11"/>
        <w:jc w:val="both"/>
      </w:pPr>
      <w:r>
        <w:t>Участник закупки</w:t>
      </w:r>
      <w:r w:rsidR="00C94473" w:rsidRPr="00F00B34">
        <w:t xml:space="preserve"> не должен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rsidR="00C94473" w:rsidRDefault="001018A1" w:rsidP="003A6D17">
      <w:pPr>
        <w:pStyle w:val="af8"/>
        <w:numPr>
          <w:ilvl w:val="0"/>
          <w:numId w:val="14"/>
        </w:numPr>
        <w:ind w:hanging="11"/>
        <w:jc w:val="both"/>
      </w:pPr>
      <w:r>
        <w:t>Участник закупки</w:t>
      </w:r>
      <w:r w:rsidR="00C94473" w:rsidRPr="00F00B34">
        <w:t xml:space="preserve"> должен обладать гражданской правоспособностью в полном </w:t>
      </w:r>
      <w:r w:rsidR="00C94473" w:rsidRPr="00F00B34">
        <w:lastRenderedPageBreak/>
        <w:t>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rsidR="005A4412" w:rsidRDefault="005A4412" w:rsidP="00DB7918">
      <w:pPr>
        <w:pStyle w:val="af8"/>
        <w:jc w:val="both"/>
      </w:pPr>
    </w:p>
    <w:p w:rsidR="005A4412" w:rsidRPr="00BD2B76" w:rsidRDefault="0074705B" w:rsidP="00BD2B76">
      <w:pPr>
        <w:ind w:left="709" w:hanging="709"/>
        <w:jc w:val="both"/>
        <w:rPr>
          <w:color w:val="4F81BD" w:themeColor="accent1"/>
        </w:rPr>
      </w:pPr>
      <w:r w:rsidRPr="00245931">
        <w:rPr>
          <w:b/>
        </w:rPr>
        <w:t>11.</w:t>
      </w:r>
      <w:r>
        <w:t xml:space="preserve"> </w:t>
      </w:r>
      <w:r w:rsidRPr="00DB7918">
        <w:rPr>
          <w:b/>
        </w:rPr>
        <w:t>Сведения о предоставлении преференций:</w:t>
      </w:r>
      <w:r>
        <w:t xml:space="preserve"> </w:t>
      </w:r>
      <w:bookmarkEnd w:id="51"/>
      <w:bookmarkEnd w:id="52"/>
      <w:bookmarkEnd w:id="53"/>
      <w:r w:rsidR="00BD2B76" w:rsidRPr="00BD2B76">
        <w:t>Не предоставляются.</w:t>
      </w:r>
    </w:p>
    <w:p w:rsidR="005A4412" w:rsidRPr="0074705B" w:rsidRDefault="005A4412" w:rsidP="006134A6">
      <w:pPr>
        <w:widowControl/>
        <w:tabs>
          <w:tab w:val="left" w:pos="1134"/>
        </w:tabs>
        <w:autoSpaceDE/>
        <w:autoSpaceDN/>
        <w:adjustRightInd/>
        <w:ind w:left="709" w:hanging="709"/>
        <w:jc w:val="both"/>
        <w:rPr>
          <w:rFonts w:eastAsia="Calibri"/>
          <w:bCs/>
          <w:kern w:val="32"/>
          <w:lang w:eastAsia="en-US"/>
        </w:rPr>
      </w:pPr>
    </w:p>
    <w:p w:rsidR="00DE09D1" w:rsidRPr="00DE09D1" w:rsidRDefault="00DE09D1" w:rsidP="006134A6">
      <w:pPr>
        <w:ind w:left="709" w:hanging="709"/>
        <w:jc w:val="both"/>
        <w:rPr>
          <w:b/>
        </w:rPr>
      </w:pPr>
      <w:r w:rsidRPr="00DE09D1">
        <w:rPr>
          <w:b/>
        </w:rPr>
        <w:t>1</w:t>
      </w:r>
      <w:r w:rsidR="00FC074F">
        <w:rPr>
          <w:b/>
        </w:rPr>
        <w:t>2</w:t>
      </w:r>
      <w:r w:rsidRPr="00DE09D1">
        <w:rPr>
          <w:b/>
        </w:rPr>
        <w:t>. Коммерческое предложение:</w:t>
      </w:r>
    </w:p>
    <w:p w:rsidR="00424C81" w:rsidRPr="00DE09D1" w:rsidRDefault="00424C81" w:rsidP="003A6D17">
      <w:pPr>
        <w:pStyle w:val="af8"/>
        <w:numPr>
          <w:ilvl w:val="0"/>
          <w:numId w:val="15"/>
        </w:numPr>
        <w:ind w:left="709" w:firstLine="0"/>
        <w:jc w:val="both"/>
        <w:rPr>
          <w:color w:val="FF0000"/>
          <w:u w:val="single"/>
        </w:rPr>
      </w:pPr>
      <w:r w:rsidRPr="00F00B34">
        <w:t xml:space="preserve">Предложение должно быть оформлено в виде </w:t>
      </w:r>
      <w:r w:rsidR="00A66C56" w:rsidRPr="00DA63D5">
        <w:rPr>
          <w:b/>
        </w:rPr>
        <w:t>К</w:t>
      </w:r>
      <w:r w:rsidRPr="00DA63D5">
        <w:rPr>
          <w:b/>
        </w:rPr>
        <w:t>оммерческого предложения</w:t>
      </w:r>
      <w:r w:rsidR="00A66C56">
        <w:t xml:space="preserve"> </w:t>
      </w:r>
      <w:r w:rsidR="0058271F">
        <w:t>по форме</w:t>
      </w:r>
      <w:r w:rsidR="00831126">
        <w:t>,</w:t>
      </w:r>
      <w:r w:rsidR="0058271F">
        <w:t xml:space="preserve"> согласно </w:t>
      </w:r>
      <w:r w:rsidR="00A66C56">
        <w:t>Приложени</w:t>
      </w:r>
      <w:r w:rsidR="0058271F">
        <w:t>ю</w:t>
      </w:r>
      <w:r w:rsidR="00A66C56">
        <w:t xml:space="preserve"> №</w:t>
      </w:r>
      <w:r w:rsidR="0058271F">
        <w:t xml:space="preserve"> </w:t>
      </w:r>
      <w:r w:rsidR="00BD2B76">
        <w:t>1</w:t>
      </w:r>
      <w:r w:rsidR="00BD2B76" w:rsidRPr="00F00B34">
        <w:t>, участник</w:t>
      </w:r>
      <w:r w:rsidRPr="00F00B34">
        <w:t xml:space="preserve"> </w:t>
      </w:r>
      <w:r w:rsidR="0058271F">
        <w:t xml:space="preserve">закупки </w:t>
      </w:r>
      <w:r w:rsidRPr="00F00B34">
        <w:t xml:space="preserve">должен представить </w:t>
      </w:r>
      <w:r w:rsidR="00A66C56" w:rsidRPr="00A66C56">
        <w:rPr>
          <w:b/>
        </w:rPr>
        <w:t>А</w:t>
      </w:r>
      <w:r w:rsidRPr="00A66C56">
        <w:rPr>
          <w:b/>
        </w:rPr>
        <w:t>нкету участника</w:t>
      </w:r>
      <w:r w:rsidR="00A66C56">
        <w:t xml:space="preserve"> </w:t>
      </w:r>
      <w:r w:rsidR="0058271F">
        <w:t>по форме</w:t>
      </w:r>
      <w:r w:rsidR="00831126">
        <w:t>,</w:t>
      </w:r>
      <w:r w:rsidR="0058271F">
        <w:t xml:space="preserve"> согласно </w:t>
      </w:r>
      <w:r w:rsidR="00A66C56">
        <w:t>Приложени</w:t>
      </w:r>
      <w:r w:rsidR="0058271F">
        <w:t>ю</w:t>
      </w:r>
      <w:r w:rsidR="00A66C56">
        <w:t xml:space="preserve"> №</w:t>
      </w:r>
      <w:r w:rsidR="0058271F">
        <w:t xml:space="preserve"> 2</w:t>
      </w:r>
      <w:r w:rsidRPr="00A66C56">
        <w:t xml:space="preserve"> и </w:t>
      </w:r>
      <w:r w:rsidRPr="00A66C56">
        <w:rPr>
          <w:b/>
        </w:rPr>
        <w:t>Д</w:t>
      </w:r>
      <w:r w:rsidR="00A66C56" w:rsidRPr="00A66C56">
        <w:rPr>
          <w:b/>
        </w:rPr>
        <w:t>екларацию</w:t>
      </w:r>
      <w:r w:rsidR="00A66C56">
        <w:t xml:space="preserve"> </w:t>
      </w:r>
      <w:r w:rsidRPr="00A66C56">
        <w:t>о соответствии потенциального участника закупки требованиям, установленным статьей 4 Федерального закона от 24.07.2007 года № 209–ФЗ «О развитии малого и среднего предпринимательства в Российской Федерации»</w:t>
      </w:r>
      <w:r w:rsidR="00A66C56">
        <w:t xml:space="preserve"> </w:t>
      </w:r>
      <w:r w:rsidR="00ED4807">
        <w:t>по форме</w:t>
      </w:r>
      <w:r w:rsidR="00831126">
        <w:t>,</w:t>
      </w:r>
      <w:r w:rsidR="00ED4807">
        <w:t xml:space="preserve"> согласно </w:t>
      </w:r>
      <w:r w:rsidRPr="00A66C56">
        <w:t>Приложению</w:t>
      </w:r>
      <w:r w:rsidR="00A66C56">
        <w:t xml:space="preserve"> №</w:t>
      </w:r>
      <w:r w:rsidR="005C5CB8">
        <w:t xml:space="preserve"> 3</w:t>
      </w:r>
      <w:r w:rsidRPr="00A66C56">
        <w:t>.</w:t>
      </w:r>
    </w:p>
    <w:p w:rsidR="00D73C47" w:rsidRPr="00DE09D1" w:rsidRDefault="00D73C47" w:rsidP="003A6D17">
      <w:pPr>
        <w:pStyle w:val="af8"/>
        <w:numPr>
          <w:ilvl w:val="0"/>
          <w:numId w:val="15"/>
        </w:numPr>
        <w:ind w:left="709" w:firstLine="0"/>
        <w:jc w:val="both"/>
        <w:rPr>
          <w:snapToGrid w:val="0"/>
        </w:rPr>
      </w:pPr>
      <w:bookmarkStart w:id="54" w:name="_Ref57581655"/>
      <w:r w:rsidRPr="00DE09D1">
        <w:rPr>
          <w:snapToGrid w:val="0"/>
        </w:rPr>
        <w:t xml:space="preserve">Участник имеет право подать неограниченное количество коммерческих предложений. </w:t>
      </w:r>
      <w:r w:rsidR="00DE09D1" w:rsidRPr="00DE09D1">
        <w:rPr>
          <w:snapToGrid w:val="0"/>
        </w:rPr>
        <w:t>Организатор закупки</w:t>
      </w:r>
      <w:r w:rsidRPr="00DE09D1">
        <w:rPr>
          <w:snapToGrid w:val="0"/>
        </w:rPr>
        <w:t xml:space="preserve"> вправе принять только последнее коммерческое предложение.</w:t>
      </w:r>
      <w:bookmarkEnd w:id="54"/>
    </w:p>
    <w:p w:rsidR="00D73C47" w:rsidRPr="00DE09D1" w:rsidRDefault="00D73C47" w:rsidP="003A6D17">
      <w:pPr>
        <w:pStyle w:val="af8"/>
        <w:numPr>
          <w:ilvl w:val="0"/>
          <w:numId w:val="15"/>
        </w:numPr>
        <w:ind w:left="709" w:firstLine="0"/>
        <w:jc w:val="both"/>
        <w:rPr>
          <w:snapToGrid w:val="0"/>
        </w:rPr>
      </w:pPr>
      <w:r w:rsidRPr="00DE09D1">
        <w:rPr>
          <w:snapToGrid w:val="0"/>
        </w:rPr>
        <w:t>Все цены в предложении должны включать все налоги и другие обязательные платежи, стоимость материалов подрядчика, транспортные расходы и т.д.</w:t>
      </w:r>
    </w:p>
    <w:p w:rsidR="00D73C47" w:rsidRPr="00DE09D1" w:rsidRDefault="00D73C47" w:rsidP="003A6D17">
      <w:pPr>
        <w:pStyle w:val="af8"/>
        <w:numPr>
          <w:ilvl w:val="0"/>
          <w:numId w:val="15"/>
        </w:numPr>
        <w:ind w:left="709" w:firstLine="0"/>
        <w:jc w:val="both"/>
        <w:rPr>
          <w:snapToGrid w:val="0"/>
        </w:rPr>
      </w:pPr>
      <w:r w:rsidRPr="00DE09D1">
        <w:rPr>
          <w:snapToGrid w:val="0"/>
        </w:rPr>
        <w:t xml:space="preserve">Предложение должно быть подано на русском языке. Все цены должны быть выражены в российских рублях. </w:t>
      </w:r>
    </w:p>
    <w:p w:rsidR="00D73C47" w:rsidRPr="00DE09D1" w:rsidRDefault="00D73C47" w:rsidP="003A6D17">
      <w:pPr>
        <w:pStyle w:val="af8"/>
        <w:numPr>
          <w:ilvl w:val="0"/>
          <w:numId w:val="15"/>
        </w:numPr>
        <w:ind w:left="709" w:firstLine="0"/>
        <w:jc w:val="both"/>
        <w:rPr>
          <w:snapToGrid w:val="0"/>
        </w:rPr>
      </w:pPr>
      <w:r w:rsidRPr="00DE09D1">
        <w:rPr>
          <w:snapToGrid w:val="0"/>
        </w:rPr>
        <w:t xml:space="preserve">Предложение должно быть подано до </w:t>
      </w:r>
      <w:r w:rsidR="00833CD9">
        <w:rPr>
          <w:b/>
          <w:snapToGrid w:val="0"/>
        </w:rPr>
        <w:t>18:00 21</w:t>
      </w:r>
      <w:r w:rsidR="006124A8">
        <w:rPr>
          <w:b/>
          <w:snapToGrid w:val="0"/>
        </w:rPr>
        <w:t xml:space="preserve"> апреля</w:t>
      </w:r>
      <w:r w:rsidR="00DF0B7F" w:rsidRPr="00DF0B7F">
        <w:rPr>
          <w:b/>
          <w:snapToGrid w:val="0"/>
        </w:rPr>
        <w:t xml:space="preserve"> 2016</w:t>
      </w:r>
      <w:r w:rsidR="00DF0B7F" w:rsidRPr="00DF0B7F">
        <w:rPr>
          <w:snapToGrid w:val="0"/>
        </w:rPr>
        <w:t xml:space="preserve"> года</w:t>
      </w:r>
      <w:r w:rsidRPr="00DF0B7F">
        <w:rPr>
          <w:b/>
          <w:snapToGrid w:val="0"/>
        </w:rPr>
        <w:t xml:space="preserve"> </w:t>
      </w:r>
      <w:r w:rsidRPr="00DE09D1">
        <w:rPr>
          <w:snapToGrid w:val="0"/>
        </w:rPr>
        <w:t xml:space="preserve">путем </w:t>
      </w:r>
      <w:r w:rsidR="00F00B34" w:rsidRPr="00DE09D1">
        <w:rPr>
          <w:snapToGrid w:val="0"/>
        </w:rPr>
        <w:t>направления</w:t>
      </w:r>
      <w:r w:rsidR="00DE09D1" w:rsidRPr="00DE09D1">
        <w:rPr>
          <w:snapToGrid w:val="0"/>
        </w:rPr>
        <w:t xml:space="preserve"> предложения на адрес Организатора закупки.</w:t>
      </w:r>
      <w:r w:rsidR="00F00B34" w:rsidRPr="00DE09D1">
        <w:rPr>
          <w:snapToGrid w:val="0"/>
        </w:rPr>
        <w:t xml:space="preserve"> </w:t>
      </w:r>
    </w:p>
    <w:p w:rsidR="00D73C47" w:rsidRPr="00DE09D1" w:rsidRDefault="00D73C47" w:rsidP="003A6D17">
      <w:pPr>
        <w:pStyle w:val="af8"/>
        <w:numPr>
          <w:ilvl w:val="0"/>
          <w:numId w:val="15"/>
        </w:numPr>
        <w:ind w:left="709" w:firstLine="0"/>
        <w:jc w:val="both"/>
        <w:rPr>
          <w:snapToGrid w:val="0"/>
        </w:rPr>
      </w:pPr>
      <w:r w:rsidRPr="00DE09D1">
        <w:rPr>
          <w:snapToGrid w:val="0"/>
        </w:rPr>
        <w:t>Не допускается подача предложений на отдельные позиции или часть объема лота.</w:t>
      </w:r>
    </w:p>
    <w:p w:rsidR="00424C81" w:rsidRDefault="00424C81" w:rsidP="006134A6">
      <w:pPr>
        <w:ind w:left="709" w:hanging="709"/>
        <w:jc w:val="both"/>
        <w:rPr>
          <w:rFonts w:eastAsia="Calibri"/>
          <w:bCs/>
          <w:kern w:val="32"/>
        </w:rPr>
      </w:pPr>
      <w:bookmarkStart w:id="55" w:name="_GoBack"/>
      <w:bookmarkEnd w:id="55"/>
    </w:p>
    <w:p w:rsidR="009858C2" w:rsidRDefault="009858C2" w:rsidP="006134A6">
      <w:pPr>
        <w:ind w:left="709"/>
        <w:jc w:val="both"/>
        <w:rPr>
          <w:bCs/>
          <w:snapToGrid w:val="0"/>
        </w:rPr>
      </w:pPr>
      <w:r w:rsidRPr="009858C2">
        <w:rPr>
          <w:bCs/>
          <w:snapToGrid w:val="0"/>
        </w:rPr>
        <w:t>С выбранными по результатам проведенного изучения рынка</w:t>
      </w:r>
      <w:r w:rsidR="00342047">
        <w:rPr>
          <w:bCs/>
          <w:snapToGrid w:val="0"/>
        </w:rPr>
        <w:t>,</w:t>
      </w:r>
      <w:r w:rsidRPr="009858C2">
        <w:rPr>
          <w:bCs/>
          <w:snapToGrid w:val="0"/>
        </w:rPr>
        <w:t xml:space="preserve"> или анализа</w:t>
      </w:r>
      <w:r w:rsidR="00342047">
        <w:rPr>
          <w:bCs/>
          <w:snapToGrid w:val="0"/>
        </w:rPr>
        <w:t xml:space="preserve"> коммерческих</w:t>
      </w:r>
      <w:r w:rsidRPr="009858C2">
        <w:rPr>
          <w:bCs/>
          <w:snapToGrid w:val="0"/>
        </w:rPr>
        <w:t xml:space="preserve"> </w:t>
      </w:r>
      <w:r w:rsidR="00342047">
        <w:rPr>
          <w:bCs/>
          <w:snapToGrid w:val="0"/>
        </w:rPr>
        <w:t>предложений</w:t>
      </w:r>
      <w:r w:rsidRPr="009858C2">
        <w:rPr>
          <w:bCs/>
          <w:snapToGrid w:val="0"/>
        </w:rPr>
        <w:t xml:space="preserve"> Поставщиками могут быть проведены переговоры по снижению цены.</w:t>
      </w:r>
    </w:p>
    <w:p w:rsidR="006134A6" w:rsidRDefault="006134A6" w:rsidP="006134A6">
      <w:pPr>
        <w:ind w:left="709" w:hanging="709"/>
        <w:jc w:val="both"/>
        <w:rPr>
          <w:bCs/>
          <w:snapToGrid w:val="0"/>
        </w:rPr>
      </w:pPr>
    </w:p>
    <w:p w:rsidR="006134A6" w:rsidRDefault="006134A6" w:rsidP="00BD2B76">
      <w:pPr>
        <w:widowControl/>
        <w:tabs>
          <w:tab w:val="num" w:pos="426"/>
        </w:tabs>
        <w:autoSpaceDE/>
        <w:autoSpaceDN/>
        <w:adjustRightInd/>
        <w:ind w:left="709" w:hanging="709"/>
        <w:contextualSpacing/>
        <w:jc w:val="both"/>
        <w:outlineLvl w:val="0"/>
      </w:pPr>
      <w:r>
        <w:rPr>
          <w:b/>
        </w:rPr>
        <w:t xml:space="preserve">13. </w:t>
      </w:r>
      <w:r w:rsidRPr="000063E4">
        <w:rPr>
          <w:b/>
        </w:rPr>
        <w:t>Обеспечение исполнения договора</w:t>
      </w:r>
      <w:r w:rsidRPr="00463479">
        <w:rPr>
          <w:b/>
        </w:rPr>
        <w:t xml:space="preserve">: </w:t>
      </w:r>
      <w:r w:rsidR="00BD2B76" w:rsidRPr="00BD2B76">
        <w:t>Не требуется.</w:t>
      </w:r>
    </w:p>
    <w:p w:rsidR="006134A6" w:rsidRDefault="006134A6" w:rsidP="006134A6">
      <w:pPr>
        <w:ind w:left="709" w:hanging="709"/>
        <w:jc w:val="both"/>
      </w:pPr>
    </w:p>
    <w:p w:rsidR="006134A6" w:rsidRPr="002E6ACB" w:rsidRDefault="006134A6" w:rsidP="006134A6">
      <w:pPr>
        <w:widowControl/>
        <w:tabs>
          <w:tab w:val="num" w:pos="426"/>
        </w:tabs>
        <w:autoSpaceDE/>
        <w:autoSpaceDN/>
        <w:adjustRightInd/>
        <w:ind w:left="709" w:hanging="709"/>
        <w:contextualSpacing/>
        <w:jc w:val="both"/>
        <w:outlineLvl w:val="0"/>
        <w:rPr>
          <w:b/>
        </w:rPr>
      </w:pPr>
      <w:r>
        <w:rPr>
          <w:b/>
        </w:rPr>
        <w:t xml:space="preserve">14. </w:t>
      </w:r>
      <w:r w:rsidRPr="002E6ACB">
        <w:rPr>
          <w:b/>
        </w:rPr>
        <w:t>Заключение д</w:t>
      </w:r>
      <w:r w:rsidRPr="00AF33C1">
        <w:rPr>
          <w:b/>
        </w:rPr>
        <w:t>оговор</w:t>
      </w:r>
      <w:r w:rsidRPr="002E6ACB">
        <w:rPr>
          <w:b/>
        </w:rPr>
        <w:t>а</w:t>
      </w:r>
      <w:r w:rsidRPr="00AF33C1">
        <w:rPr>
          <w:b/>
        </w:rPr>
        <w:t xml:space="preserve"> по результатам </w:t>
      </w:r>
      <w:r w:rsidRPr="002E6ACB">
        <w:rPr>
          <w:b/>
        </w:rPr>
        <w:t>закупки:</w:t>
      </w:r>
    </w:p>
    <w:p w:rsidR="006134A6" w:rsidRDefault="006134A6" w:rsidP="006134A6">
      <w:pPr>
        <w:ind w:left="709"/>
        <w:jc w:val="both"/>
        <w:rPr>
          <w:bCs/>
          <w:snapToGrid w:val="0"/>
        </w:rPr>
      </w:pPr>
      <w:bookmarkStart w:id="56" w:name="_Toc422209984"/>
      <w:bookmarkStart w:id="57" w:name="_Toc422226804"/>
      <w:bookmarkStart w:id="58" w:name="_Toc422244156"/>
      <w:r w:rsidRPr="009D7641">
        <w:t xml:space="preserve">Договор по результатам </w:t>
      </w:r>
      <w:r>
        <w:t xml:space="preserve">закупки </w:t>
      </w:r>
      <w:r w:rsidRPr="004D1F2F">
        <w:rPr>
          <w:bCs/>
          <w:kern w:val="32"/>
        </w:rPr>
        <w:t>(в случае определения победителя)</w:t>
      </w:r>
      <w:r w:rsidRPr="009D7641">
        <w:t xml:space="preserve"> будет заключен не </w:t>
      </w:r>
      <w:r>
        <w:t>позднее 20 (двадцати)</w:t>
      </w:r>
      <w:r w:rsidRPr="009D7641">
        <w:t xml:space="preserve"> дней со дня </w:t>
      </w:r>
      <w:r>
        <w:t>принятия Заказчиком решения о заключении такого договора.</w:t>
      </w:r>
      <w:bookmarkEnd w:id="56"/>
      <w:bookmarkEnd w:id="57"/>
      <w:bookmarkEnd w:id="58"/>
    </w:p>
    <w:p w:rsidR="00342047" w:rsidRPr="009858C2" w:rsidRDefault="00342047" w:rsidP="006134A6">
      <w:pPr>
        <w:ind w:left="709" w:hanging="709"/>
        <w:jc w:val="both"/>
        <w:rPr>
          <w:bCs/>
          <w:snapToGrid w:val="0"/>
        </w:rPr>
      </w:pPr>
    </w:p>
    <w:p w:rsidR="00DE09D1" w:rsidRPr="00DE09D1" w:rsidRDefault="000918E5" w:rsidP="006134A6">
      <w:pPr>
        <w:ind w:left="709" w:hanging="709"/>
        <w:jc w:val="both"/>
        <w:rPr>
          <w:b/>
          <w:snapToGrid w:val="0"/>
        </w:rPr>
      </w:pPr>
      <w:r w:rsidRPr="00DE09D1">
        <w:rPr>
          <w:b/>
          <w:snapToGrid w:val="0"/>
        </w:rPr>
        <w:t>1</w:t>
      </w:r>
      <w:r w:rsidR="006134A6">
        <w:rPr>
          <w:b/>
          <w:snapToGrid w:val="0"/>
        </w:rPr>
        <w:t>5</w:t>
      </w:r>
      <w:r w:rsidR="00DE09D1" w:rsidRPr="00DE09D1">
        <w:rPr>
          <w:b/>
          <w:snapToGrid w:val="0"/>
        </w:rPr>
        <w:t>. Критерий определения победителя:</w:t>
      </w:r>
    </w:p>
    <w:p w:rsidR="006E0E4A" w:rsidRDefault="006E0E4A" w:rsidP="006134A6">
      <w:pPr>
        <w:ind w:left="709"/>
        <w:jc w:val="both"/>
        <w:rPr>
          <w:snapToGrid w:val="0"/>
        </w:rPr>
      </w:pPr>
      <w:r w:rsidRPr="006E0E4A">
        <w:rPr>
          <w:snapToGrid w:val="0"/>
        </w:rPr>
        <w:t xml:space="preserve">Победителем процедуры </w:t>
      </w:r>
      <w:r>
        <w:rPr>
          <w:snapToGrid w:val="0"/>
        </w:rPr>
        <w:t xml:space="preserve">закупки </w:t>
      </w:r>
      <w:r w:rsidRPr="006E0E4A">
        <w:rPr>
          <w:snapToGrid w:val="0"/>
        </w:rPr>
        <w:t>признается Участник закупки, предложивший наиболее низкую цену и/или наилучшие условия исполнения договора.</w:t>
      </w:r>
    </w:p>
    <w:p w:rsidR="000918E5" w:rsidRDefault="000918E5" w:rsidP="006134A6">
      <w:pPr>
        <w:ind w:left="709" w:hanging="709"/>
        <w:jc w:val="both"/>
        <w:rPr>
          <w:snapToGrid w:val="0"/>
        </w:rPr>
      </w:pPr>
    </w:p>
    <w:p w:rsidR="000918E5" w:rsidRPr="00424C81" w:rsidRDefault="000918E5" w:rsidP="006134A6">
      <w:pPr>
        <w:ind w:left="709" w:hanging="709"/>
        <w:jc w:val="both"/>
        <w:rPr>
          <w:b/>
        </w:rPr>
      </w:pPr>
      <w:r>
        <w:rPr>
          <w:b/>
        </w:rPr>
        <w:t>1</w:t>
      </w:r>
      <w:r w:rsidR="006134A6">
        <w:rPr>
          <w:b/>
        </w:rPr>
        <w:t>6</w:t>
      </w:r>
      <w:r>
        <w:rPr>
          <w:b/>
        </w:rPr>
        <w:t xml:space="preserve">. </w:t>
      </w:r>
      <w:r w:rsidRPr="00424C81">
        <w:rPr>
          <w:b/>
        </w:rPr>
        <w:t xml:space="preserve">При заключении договора </w:t>
      </w:r>
      <w:r w:rsidR="006124A8" w:rsidRPr="00424C81">
        <w:rPr>
          <w:b/>
        </w:rPr>
        <w:t>Победитель обязан представить</w:t>
      </w:r>
      <w:r w:rsidRPr="00424C81">
        <w:rPr>
          <w:b/>
        </w:rPr>
        <w:t xml:space="preserve"> следующие документы:</w:t>
      </w:r>
    </w:p>
    <w:p w:rsidR="000918E5" w:rsidRPr="00424C81" w:rsidRDefault="000918E5" w:rsidP="003A6D17">
      <w:pPr>
        <w:pStyle w:val="af8"/>
        <w:numPr>
          <w:ilvl w:val="0"/>
          <w:numId w:val="14"/>
        </w:numPr>
        <w:ind w:left="1560" w:hanging="709"/>
        <w:jc w:val="both"/>
        <w:rPr>
          <w:snapToGrid w:val="0"/>
        </w:rPr>
      </w:pPr>
      <w:r w:rsidRPr="00424C81">
        <w:rPr>
          <w:snapToGrid w:val="0"/>
        </w:rPr>
        <w:t xml:space="preserve">заверенную Победителем копию свидетельства о </w:t>
      </w:r>
      <w:r w:rsidR="006124A8" w:rsidRPr="00424C81">
        <w:rPr>
          <w:snapToGrid w:val="0"/>
        </w:rPr>
        <w:t>государственной регистрации</w:t>
      </w:r>
      <w:r w:rsidRPr="00424C81">
        <w:rPr>
          <w:snapToGrid w:val="0"/>
        </w:rPr>
        <w:t xml:space="preserve"> юридического лица</w:t>
      </w:r>
      <w:r>
        <w:rPr>
          <w:snapToGrid w:val="0"/>
        </w:rPr>
        <w:t>/ о государственной регистрации в качестве Индивидуального предпринимателя</w:t>
      </w:r>
      <w:r w:rsidRPr="00424C81">
        <w:rPr>
          <w:snapToGrid w:val="0"/>
        </w:rPr>
        <w:t>;</w:t>
      </w:r>
    </w:p>
    <w:p w:rsidR="000918E5" w:rsidRPr="00424C81" w:rsidRDefault="003B59E3" w:rsidP="003A6D17">
      <w:pPr>
        <w:pStyle w:val="af8"/>
        <w:numPr>
          <w:ilvl w:val="0"/>
          <w:numId w:val="14"/>
        </w:numPr>
        <w:ind w:left="1560" w:hanging="709"/>
        <w:jc w:val="both"/>
        <w:rPr>
          <w:snapToGrid w:val="0"/>
        </w:rPr>
      </w:pPr>
      <w:r>
        <w:rPr>
          <w:snapToGrid w:val="0"/>
        </w:rPr>
        <w:t xml:space="preserve">Оригинал или </w:t>
      </w:r>
      <w:r w:rsidR="000918E5" w:rsidRPr="00424C81">
        <w:rPr>
          <w:snapToGrid w:val="0"/>
        </w:rPr>
        <w:t xml:space="preserve">заверенную </w:t>
      </w:r>
      <w:r>
        <w:rPr>
          <w:snapToGrid w:val="0"/>
        </w:rPr>
        <w:t>налоговой инспекцией</w:t>
      </w:r>
      <w:r w:rsidR="000918E5" w:rsidRPr="00424C81">
        <w:rPr>
          <w:snapToGrid w:val="0"/>
        </w:rPr>
        <w:t xml:space="preserve"> копию выписки </w:t>
      </w:r>
      <w:r w:rsidRPr="00424C81">
        <w:rPr>
          <w:snapToGrid w:val="0"/>
        </w:rPr>
        <w:t>из ЕГРЮЛ</w:t>
      </w:r>
      <w:r w:rsidR="000918E5">
        <w:rPr>
          <w:snapToGrid w:val="0"/>
        </w:rPr>
        <w:t>, (</w:t>
      </w:r>
      <w:r w:rsidR="000918E5" w:rsidRPr="002336A6">
        <w:rPr>
          <w:snapToGrid w:val="0"/>
        </w:rPr>
        <w:t xml:space="preserve">ЕГРИП для </w:t>
      </w:r>
      <w:r w:rsidR="000918E5">
        <w:rPr>
          <w:snapToGrid w:val="0"/>
        </w:rPr>
        <w:t>И</w:t>
      </w:r>
      <w:r w:rsidR="000918E5" w:rsidRPr="002336A6">
        <w:rPr>
          <w:snapToGrid w:val="0"/>
        </w:rPr>
        <w:t>ндивидуального предпринимателя)</w:t>
      </w:r>
      <w:r w:rsidR="00DF0B7F">
        <w:rPr>
          <w:snapToGrid w:val="0"/>
        </w:rPr>
        <w:t>, полученную не более 1 месяца назад на момент подачи Заявки</w:t>
      </w:r>
      <w:r w:rsidR="000918E5" w:rsidRPr="00424C81">
        <w:rPr>
          <w:snapToGrid w:val="0"/>
        </w:rPr>
        <w:t>;</w:t>
      </w:r>
    </w:p>
    <w:p w:rsidR="000918E5" w:rsidRPr="00424C81" w:rsidRDefault="000918E5" w:rsidP="003A6D17">
      <w:pPr>
        <w:pStyle w:val="af8"/>
        <w:numPr>
          <w:ilvl w:val="0"/>
          <w:numId w:val="14"/>
        </w:numPr>
        <w:ind w:left="1560" w:hanging="709"/>
        <w:jc w:val="both"/>
        <w:rPr>
          <w:snapToGrid w:val="0"/>
        </w:rPr>
      </w:pPr>
      <w:r w:rsidRPr="00424C81">
        <w:rPr>
          <w:snapToGrid w:val="0"/>
        </w:rPr>
        <w:t>заверенную Победителем копию свидетельства о постановке</w:t>
      </w:r>
      <w:r>
        <w:rPr>
          <w:snapToGrid w:val="0"/>
        </w:rPr>
        <w:t xml:space="preserve"> на учет</w:t>
      </w:r>
      <w:r w:rsidRPr="00424C81">
        <w:rPr>
          <w:snapToGrid w:val="0"/>
        </w:rPr>
        <w:t xml:space="preserve"> в налоговых органах;</w:t>
      </w:r>
    </w:p>
    <w:p w:rsidR="000918E5" w:rsidRPr="003B59E3" w:rsidRDefault="000918E5" w:rsidP="003B59E3">
      <w:pPr>
        <w:pStyle w:val="af8"/>
        <w:numPr>
          <w:ilvl w:val="0"/>
          <w:numId w:val="14"/>
        </w:numPr>
        <w:ind w:left="1560" w:hanging="709"/>
        <w:jc w:val="both"/>
        <w:rPr>
          <w:snapToGrid w:val="0"/>
        </w:rPr>
      </w:pPr>
      <w:r w:rsidRPr="00424C81">
        <w:rPr>
          <w:snapToGrid w:val="0"/>
        </w:rPr>
        <w:t>заве</w:t>
      </w:r>
      <w:r w:rsidR="003B59E3">
        <w:rPr>
          <w:snapToGrid w:val="0"/>
        </w:rPr>
        <w:t>ренную Победителем копию Устава</w:t>
      </w:r>
      <w:r w:rsidRPr="003B59E3">
        <w:rPr>
          <w:snapToGrid w:val="0"/>
        </w:rPr>
        <w:t>;</w:t>
      </w:r>
    </w:p>
    <w:p w:rsidR="009565BE" w:rsidRPr="00424C81" w:rsidRDefault="009565BE" w:rsidP="003A6D17">
      <w:pPr>
        <w:pStyle w:val="af8"/>
        <w:numPr>
          <w:ilvl w:val="0"/>
          <w:numId w:val="14"/>
        </w:numPr>
        <w:ind w:left="1560" w:hanging="709"/>
        <w:jc w:val="both"/>
        <w:rPr>
          <w:snapToGrid w:val="0"/>
        </w:rPr>
      </w:pPr>
      <w:r>
        <w:rPr>
          <w:snapToGrid w:val="0"/>
          <w:lang w:val="en-US"/>
        </w:rPr>
        <w:t>c</w:t>
      </w:r>
      <w:r w:rsidRPr="009565BE">
        <w:rPr>
          <w:snapToGrid w:val="0"/>
        </w:rPr>
        <w:t xml:space="preserve">ведения о цепочке собственников, в том числе о конечном бенефициаре - физическом лице </w:t>
      </w:r>
      <w:r>
        <w:rPr>
          <w:snapToGrid w:val="0"/>
        </w:rPr>
        <w:t>по форме</w:t>
      </w:r>
      <w:r w:rsidR="00E67616">
        <w:rPr>
          <w:snapToGrid w:val="0"/>
        </w:rPr>
        <w:t>,</w:t>
      </w:r>
      <w:r>
        <w:rPr>
          <w:snapToGrid w:val="0"/>
        </w:rPr>
        <w:t xml:space="preserve"> согласно </w:t>
      </w:r>
      <w:r w:rsidR="005C3F56">
        <w:rPr>
          <w:snapToGrid w:val="0"/>
        </w:rPr>
        <w:t>П</w:t>
      </w:r>
      <w:r w:rsidRPr="009565BE">
        <w:rPr>
          <w:snapToGrid w:val="0"/>
        </w:rPr>
        <w:t>риложени</w:t>
      </w:r>
      <w:r w:rsidR="005C3F56">
        <w:rPr>
          <w:snapToGrid w:val="0"/>
        </w:rPr>
        <w:t xml:space="preserve">ю № 4 </w:t>
      </w:r>
    </w:p>
    <w:p w:rsidR="000918E5" w:rsidRPr="009565BE" w:rsidRDefault="000918E5" w:rsidP="006134A6">
      <w:pPr>
        <w:ind w:left="709" w:hanging="709"/>
        <w:jc w:val="both"/>
        <w:rPr>
          <w:snapToGrid w:val="0"/>
        </w:rPr>
      </w:pPr>
    </w:p>
    <w:p w:rsidR="000918E5" w:rsidRDefault="000918E5" w:rsidP="0080324F">
      <w:pPr>
        <w:ind w:left="709"/>
        <w:jc w:val="both"/>
        <w:rPr>
          <w:snapToGrid w:val="0"/>
        </w:rPr>
      </w:pPr>
      <w:r w:rsidRPr="00D65897">
        <w:rPr>
          <w:snapToGrid w:val="0"/>
        </w:rPr>
        <w:lastRenderedPageBreak/>
        <w:t xml:space="preserve">Каждый документ, </w:t>
      </w:r>
      <w:r>
        <w:rPr>
          <w:snapToGrid w:val="0"/>
        </w:rPr>
        <w:t xml:space="preserve">указанный </w:t>
      </w:r>
      <w:r w:rsidRPr="00D65897">
        <w:rPr>
          <w:snapToGrid w:val="0"/>
        </w:rPr>
        <w:t>в п.</w:t>
      </w:r>
      <w:r w:rsidR="00315A02">
        <w:rPr>
          <w:snapToGrid w:val="0"/>
        </w:rPr>
        <w:t>16</w:t>
      </w:r>
      <w:r w:rsidRPr="00D65897">
        <w:rPr>
          <w:snapToGrid w:val="0"/>
        </w:rPr>
        <w:t xml:space="preserve"> должен быть подписан лицом, имеющим право в соответствии с законодательством Российской Федерации действовать от лица Победителя без доверенности, или надлежащим образом, уполномоченным им лицом на основании доверенности (</w:t>
      </w:r>
      <w:r>
        <w:rPr>
          <w:snapToGrid w:val="0"/>
        </w:rPr>
        <w:t>в случае действий по доверенности, прилагается оригинал доверенности</w:t>
      </w:r>
      <w:r w:rsidRPr="00D65897">
        <w:rPr>
          <w:snapToGrid w:val="0"/>
        </w:rPr>
        <w:t xml:space="preserve">). </w:t>
      </w:r>
      <w:r w:rsidRPr="00424C81">
        <w:rPr>
          <w:snapToGrid w:val="0"/>
        </w:rPr>
        <w:t>Каждый документ должен быть скреплен печатью Участника</w:t>
      </w:r>
      <w:r>
        <w:rPr>
          <w:snapToGrid w:val="0"/>
        </w:rPr>
        <w:t xml:space="preserve"> (не распространяется на нотариально заверенные копии или документы, переплетенные типографским способом).</w:t>
      </w:r>
    </w:p>
    <w:p w:rsidR="000918E5" w:rsidRDefault="000918E5" w:rsidP="006134A6">
      <w:pPr>
        <w:ind w:left="709" w:hanging="709"/>
        <w:jc w:val="both"/>
        <w:rPr>
          <w:snapToGrid w:val="0"/>
        </w:rPr>
      </w:pPr>
    </w:p>
    <w:p w:rsidR="000918E5" w:rsidRPr="003B59E3" w:rsidRDefault="000918E5" w:rsidP="0080324F">
      <w:pPr>
        <w:ind w:left="709"/>
        <w:jc w:val="both"/>
        <w:rPr>
          <w:snapToGrid w:val="0"/>
        </w:rPr>
      </w:pPr>
      <w:r w:rsidRPr="003B59E3">
        <w:rPr>
          <w:snapToGrid w:val="0"/>
        </w:rPr>
        <w:t>В случае представления документов по средствам электронной почты, документы</w:t>
      </w:r>
      <w:r w:rsidR="00315A02">
        <w:rPr>
          <w:snapToGrid w:val="0"/>
        </w:rPr>
        <w:t>, указанные в п.16</w:t>
      </w:r>
      <w:r w:rsidRPr="003B59E3">
        <w:rPr>
          <w:snapToGrid w:val="0"/>
        </w:rPr>
        <w:t xml:space="preserve"> представляются в виде цветного электронного образа оригинала бумажного документа, или его нотариально заверенной копии, созданного посредством его сканирования.</w:t>
      </w:r>
    </w:p>
    <w:p w:rsidR="000918E5" w:rsidRDefault="000918E5" w:rsidP="006134A6">
      <w:pPr>
        <w:ind w:left="709" w:hanging="709"/>
        <w:jc w:val="both"/>
        <w:rPr>
          <w:snapToGrid w:val="0"/>
        </w:rPr>
      </w:pPr>
    </w:p>
    <w:p w:rsidR="000918E5" w:rsidRDefault="000918E5" w:rsidP="0080324F">
      <w:pPr>
        <w:ind w:left="709"/>
        <w:jc w:val="both"/>
        <w:rPr>
          <w:snapToGrid w:val="0"/>
        </w:rPr>
      </w:pPr>
      <w:r w:rsidRPr="00245931">
        <w:rPr>
          <w:snapToGrid w:val="0"/>
        </w:rPr>
        <w:t>В случае если Победитель является участником Программы партнерства с субъектами малого и среднего предпринимательства, утвержденной приказом ОАО «</w:t>
      </w:r>
      <w:proofErr w:type="spellStart"/>
      <w:r w:rsidRPr="00245931">
        <w:rPr>
          <w:snapToGrid w:val="0"/>
        </w:rPr>
        <w:t>Интер</w:t>
      </w:r>
      <w:proofErr w:type="spellEnd"/>
      <w:r w:rsidRPr="00245931">
        <w:rPr>
          <w:snapToGrid w:val="0"/>
        </w:rPr>
        <w:t xml:space="preserve"> РАО» от 28.04.2015 № ИРАО/208 (размещенной на официальном сайте в сети Интернет http://www.interrao-zakupki.ru/) (далее – Программа партнерства), а стоимость закупки не превышает 50 000 000 (пятьдесят миллионов) рублей, то повторное предоставление Победителем документов, представленных в рамках участия в Программе партнерства (при отсутствии в них изменений), не требуется.</w:t>
      </w:r>
    </w:p>
    <w:p w:rsidR="006134A6" w:rsidRDefault="006134A6" w:rsidP="006134A6">
      <w:pPr>
        <w:ind w:left="709" w:hanging="709"/>
        <w:jc w:val="both"/>
        <w:rPr>
          <w:snapToGrid w:val="0"/>
        </w:rPr>
      </w:pPr>
    </w:p>
    <w:p w:rsidR="0080324F" w:rsidRDefault="006134A6" w:rsidP="006134A6">
      <w:pPr>
        <w:ind w:left="709" w:hanging="709"/>
        <w:jc w:val="both"/>
        <w:rPr>
          <w:b/>
        </w:rPr>
      </w:pPr>
      <w:r>
        <w:rPr>
          <w:b/>
        </w:rPr>
        <w:t xml:space="preserve">17. </w:t>
      </w:r>
      <w:r w:rsidRPr="00926237">
        <w:rPr>
          <w:b/>
        </w:rPr>
        <w:t xml:space="preserve">Максимальный срок оплаты по договору (отдельному этапу договора): </w:t>
      </w:r>
    </w:p>
    <w:p w:rsidR="006134A6" w:rsidRPr="00315A02" w:rsidRDefault="006134A6" w:rsidP="0080324F">
      <w:pPr>
        <w:ind w:left="709"/>
        <w:jc w:val="both"/>
        <w:rPr>
          <w:snapToGrid w:val="0"/>
        </w:rPr>
      </w:pPr>
      <w:r w:rsidRPr="00C33094">
        <w:t>Не более 30 календарных дней со дня исполнения обязательств по договору (отдельному этапу)</w:t>
      </w:r>
      <w:r>
        <w:t xml:space="preserve">. </w:t>
      </w:r>
      <w:r w:rsidR="000B45B8" w:rsidRPr="00315A02">
        <w:t>Если участник закупки является участником Программы партнерства с субъектами малого и среднего предпринимательства, утвержденной Приказом ОАО «</w:t>
      </w:r>
      <w:proofErr w:type="spellStart"/>
      <w:r w:rsidR="000B45B8" w:rsidRPr="00315A02">
        <w:t>Интер</w:t>
      </w:r>
      <w:proofErr w:type="spellEnd"/>
      <w:r w:rsidR="000B45B8" w:rsidRPr="00315A02">
        <w:t xml:space="preserve"> </w:t>
      </w:r>
      <w:r w:rsidR="00315A02" w:rsidRPr="00315A02">
        <w:t>РАО» от</w:t>
      </w:r>
      <w:r w:rsidR="000B45B8" w:rsidRPr="00315A02">
        <w:t xml:space="preserve"> 28.04.2015 № ИРАО/208 и размещенной на официальном сайте в сети Интернет (www.interrao-zakupki.ru.ru), заказчик имеет право установить максимальный срок оплаты по договору не более 10 календарных дней со дня исполнения обязательств по договору (отдельному этапу).</w:t>
      </w:r>
    </w:p>
    <w:p w:rsidR="00E03C94" w:rsidRPr="00E03C94" w:rsidRDefault="00E03C94" w:rsidP="006134A6">
      <w:pPr>
        <w:ind w:left="709" w:hanging="709"/>
        <w:jc w:val="both"/>
      </w:pPr>
    </w:p>
    <w:p w:rsidR="00994CD0" w:rsidRPr="00BD2B76" w:rsidRDefault="006E0E4A" w:rsidP="00BD2B76">
      <w:pPr>
        <w:pStyle w:val="af8"/>
        <w:widowControl/>
        <w:autoSpaceDE/>
        <w:autoSpaceDN/>
        <w:adjustRightInd/>
        <w:spacing w:after="200" w:line="276" w:lineRule="auto"/>
        <w:ind w:left="709" w:hanging="709"/>
        <w:jc w:val="both"/>
        <w:rPr>
          <w:snapToGrid w:val="0"/>
        </w:rPr>
      </w:pPr>
      <w:r w:rsidRPr="00E03C94">
        <w:rPr>
          <w:b/>
        </w:rPr>
        <w:t>1</w:t>
      </w:r>
      <w:r w:rsidR="006134A6">
        <w:rPr>
          <w:b/>
        </w:rPr>
        <w:t>8</w:t>
      </w:r>
      <w:r w:rsidR="00DE09D1" w:rsidRPr="00E03C94">
        <w:rPr>
          <w:b/>
        </w:rPr>
        <w:t>.</w:t>
      </w:r>
      <w:r w:rsidR="00A47C73">
        <w:rPr>
          <w:b/>
        </w:rPr>
        <w:t xml:space="preserve"> </w:t>
      </w:r>
      <w:r w:rsidR="00E03C94" w:rsidRPr="00DB7918">
        <w:t>У</w:t>
      </w:r>
      <w:r w:rsidR="00D73C47" w:rsidRPr="00DB7918">
        <w:t xml:space="preserve">прощенная процедура закупки </w:t>
      </w:r>
      <w:r w:rsidR="00F00B34" w:rsidRPr="00DB7918">
        <w:rPr>
          <w:snapToGrid w:val="0"/>
        </w:rPr>
        <w:t xml:space="preserve">не является офертой или публичной офертой Заказчика. Проведение закупки способом </w:t>
      </w:r>
      <w:r w:rsidR="00F00B34" w:rsidRPr="00DB7918">
        <w:t>упрощенная процедура закупки</w:t>
      </w:r>
      <w:r w:rsidR="00F00B34" w:rsidRPr="00DB7918">
        <w:rPr>
          <w:snapToGrid w:val="0"/>
        </w:rPr>
        <w:t xml:space="preserve"> </w:t>
      </w:r>
      <w:r w:rsidR="005A71C0" w:rsidRPr="00C76769">
        <w:rPr>
          <w:rFonts w:eastAsia="Calibri"/>
          <w:lang w:eastAsia="en-US"/>
        </w:rPr>
        <w:t>не является торгами</w:t>
      </w:r>
      <w:r w:rsidR="00BA04FF">
        <w:rPr>
          <w:rFonts w:eastAsia="Calibri"/>
          <w:lang w:eastAsia="en-US"/>
        </w:rPr>
        <w:t>,</w:t>
      </w:r>
      <w:r w:rsidR="005A71C0" w:rsidRPr="00994CD0">
        <w:rPr>
          <w:rFonts w:eastAsia="Calibri"/>
          <w:lang w:eastAsia="en-US"/>
        </w:rPr>
        <w:t xml:space="preserve"> и не </w:t>
      </w:r>
      <w:r w:rsidR="005A71C0" w:rsidRPr="00C76769">
        <w:rPr>
          <w:rFonts w:eastAsia="Calibri"/>
          <w:lang w:eastAsia="en-US"/>
        </w:rPr>
        <w:t>влечет соответствующих правовых последствий, предусмотренных законодательством РФ</w:t>
      </w:r>
      <w:r w:rsidR="00B41E74" w:rsidRPr="00C76769">
        <w:rPr>
          <w:rFonts w:eastAsia="Calibri"/>
          <w:lang w:eastAsia="en-US"/>
        </w:rPr>
        <w:t xml:space="preserve">. </w:t>
      </w:r>
      <w:r w:rsidR="008A770F" w:rsidRPr="00DB7918">
        <w:rPr>
          <w:snapToGrid w:val="0"/>
        </w:rPr>
        <w:t>Заказчик</w:t>
      </w:r>
      <w:r w:rsidR="00B41E74" w:rsidRPr="00DB7918">
        <w:rPr>
          <w:snapToGrid w:val="0"/>
        </w:rPr>
        <w:t xml:space="preserve"> или Организатора такой закупки </w:t>
      </w:r>
      <w:bookmarkStart w:id="59" w:name="_Toc132091784"/>
      <w:bookmarkStart w:id="60" w:name="_Toc132091785"/>
      <w:bookmarkStart w:id="61" w:name="_Toc132091786"/>
      <w:bookmarkStart w:id="62" w:name="_Toc132091787"/>
      <w:bookmarkStart w:id="63" w:name="_Toc132091788"/>
      <w:bookmarkStart w:id="64" w:name="_Toc132091789"/>
      <w:bookmarkStart w:id="65" w:name="_Toc132091790"/>
      <w:bookmarkStart w:id="66" w:name="_Toc132091791"/>
      <w:bookmarkStart w:id="67" w:name="_Toc132091792"/>
      <w:bookmarkStart w:id="68" w:name="_Toc132091793"/>
      <w:bookmarkStart w:id="69" w:name="_Toc132091794"/>
      <w:bookmarkStart w:id="70" w:name="_Toc132091795"/>
      <w:bookmarkStart w:id="71" w:name="_Toc132091796"/>
      <w:bookmarkStart w:id="72" w:name="_Toc132091798"/>
      <w:bookmarkStart w:id="73" w:name="_Toc130043628"/>
      <w:bookmarkStart w:id="74" w:name="_Toc130043639"/>
      <w:bookmarkStart w:id="75" w:name="_Toc130043640"/>
      <w:bookmarkStart w:id="76" w:name="_Toc130043643"/>
      <w:bookmarkStart w:id="77" w:name="_Toc130043645"/>
      <w:bookmarkStart w:id="78" w:name="_Toc130043647"/>
      <w:bookmarkStart w:id="79" w:name="_Toc130043650"/>
      <w:bookmarkStart w:id="80" w:name="_Toc130043659"/>
      <w:bookmarkStart w:id="81" w:name="_Toc130043667"/>
      <w:bookmarkStart w:id="82" w:name="_Toc130043675"/>
      <w:bookmarkStart w:id="83" w:name="_Toc130043711"/>
      <w:bookmarkStart w:id="84" w:name="_Toc130043718"/>
      <w:bookmarkStart w:id="85" w:name="_Toc130043719"/>
      <w:bookmarkStart w:id="86" w:name="_Hlt22846931"/>
      <w:bookmarkStart w:id="87" w:name="_Toc422244316"/>
      <w:bookmarkEnd w:id="9"/>
      <w:bookmarkEnd w:id="10"/>
      <w:bookmarkEnd w:id="11"/>
      <w:bookmarkEnd w:id="12"/>
      <w:bookmarkEnd w:id="13"/>
      <w:bookmarkEnd w:id="14"/>
      <w:bookmarkEnd w:id="15"/>
      <w:bookmarkEnd w:id="16"/>
      <w:bookmarkEnd w:id="17"/>
      <w:bookmarkEnd w:id="48"/>
      <w:bookmarkEnd w:id="49"/>
      <w:bookmarkEnd w:id="5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C76769" w:rsidRPr="00994CD0">
        <w:rPr>
          <w:rFonts w:eastAsia="Calibri"/>
          <w:bCs/>
          <w:kern w:val="32"/>
        </w:rPr>
        <w:t xml:space="preserve">вправе отказаться от закупки в любое время до </w:t>
      </w:r>
      <w:r w:rsidR="00C76769" w:rsidRPr="00C76769">
        <w:rPr>
          <w:rFonts w:eastAsia="Calibri"/>
          <w:bCs/>
          <w:kern w:val="32"/>
        </w:rPr>
        <w:t>заключения договора по итогам закупки, не неся при этом никакой ответственности пред любыми физическими или юридическими лицами, которым такое действие может принести убытки.</w:t>
      </w:r>
    </w:p>
    <w:p w:rsidR="00994CD0" w:rsidRDefault="00994CD0" w:rsidP="001C6986">
      <w:pPr>
        <w:pStyle w:val="af8"/>
        <w:widowControl/>
        <w:autoSpaceDE/>
        <w:autoSpaceDN/>
        <w:adjustRightInd/>
        <w:spacing w:after="200" w:line="276" w:lineRule="auto"/>
        <w:ind w:left="426" w:hanging="426"/>
        <w:jc w:val="both"/>
        <w:rPr>
          <w:snapToGrid w:val="0"/>
        </w:rPr>
      </w:pPr>
    </w:p>
    <w:p w:rsidR="00A66C56" w:rsidRDefault="00851697" w:rsidP="001C6986">
      <w:pPr>
        <w:pStyle w:val="af8"/>
        <w:widowControl/>
        <w:autoSpaceDE/>
        <w:autoSpaceDN/>
        <w:adjustRightInd/>
        <w:spacing w:after="200" w:line="276" w:lineRule="auto"/>
        <w:ind w:left="426" w:hanging="426"/>
        <w:jc w:val="both"/>
        <w:rPr>
          <w:rFonts w:cs="Arial"/>
          <w:b/>
          <w:bCs/>
          <w:snapToGrid w:val="0"/>
          <w:kern w:val="32"/>
          <w:sz w:val="28"/>
          <w:szCs w:val="32"/>
        </w:rPr>
      </w:pPr>
      <w:r>
        <w:rPr>
          <w:rFonts w:cs="Arial"/>
          <w:b/>
          <w:bCs/>
          <w:snapToGrid w:val="0"/>
          <w:kern w:val="32"/>
          <w:sz w:val="28"/>
          <w:szCs w:val="32"/>
        </w:rPr>
        <w:t xml:space="preserve"> </w:t>
      </w:r>
    </w:p>
    <w:p w:rsidR="001C6986" w:rsidRDefault="001C6986" w:rsidP="00A66C56">
      <w:pPr>
        <w:widowControl/>
        <w:overflowPunct w:val="0"/>
        <w:jc w:val="right"/>
        <w:textAlignment w:val="baseline"/>
        <w:rPr>
          <w:bCs/>
        </w:rPr>
      </w:pPr>
    </w:p>
    <w:p w:rsidR="001C6986" w:rsidRDefault="001C6986" w:rsidP="00A66C56">
      <w:pPr>
        <w:widowControl/>
        <w:overflowPunct w:val="0"/>
        <w:jc w:val="right"/>
        <w:textAlignment w:val="baseline"/>
        <w:rPr>
          <w:bCs/>
        </w:rPr>
      </w:pPr>
    </w:p>
    <w:p w:rsidR="006134A6" w:rsidRDefault="006134A6">
      <w:pPr>
        <w:widowControl/>
        <w:autoSpaceDE/>
        <w:autoSpaceDN/>
        <w:adjustRightInd/>
        <w:spacing w:after="200" w:line="276" w:lineRule="auto"/>
      </w:pPr>
      <w:r>
        <w:br w:type="page"/>
      </w:r>
    </w:p>
    <w:p w:rsidR="001C6986" w:rsidRDefault="001C6986" w:rsidP="001C6986">
      <w:pPr>
        <w:widowControl/>
        <w:autoSpaceDE/>
        <w:autoSpaceDN/>
        <w:adjustRightInd/>
        <w:jc w:val="right"/>
      </w:pPr>
      <w:r>
        <w:lastRenderedPageBreak/>
        <w:t xml:space="preserve">Приложение </w:t>
      </w:r>
      <w:r w:rsidRPr="001C6986">
        <w:t>1</w:t>
      </w:r>
    </w:p>
    <w:p w:rsidR="001C6986" w:rsidRDefault="001C6986" w:rsidP="001C6986">
      <w:pPr>
        <w:widowControl/>
        <w:autoSpaceDE/>
        <w:autoSpaceDN/>
        <w:adjustRightInd/>
        <w:jc w:val="right"/>
      </w:pPr>
    </w:p>
    <w:p w:rsidR="001C6986" w:rsidRDefault="001C6986" w:rsidP="001C6986">
      <w:pPr>
        <w:widowControl/>
        <w:autoSpaceDE/>
        <w:autoSpaceDN/>
        <w:adjustRightInd/>
        <w:jc w:val="center"/>
        <w:rPr>
          <w:b/>
        </w:rPr>
      </w:pPr>
      <w:r w:rsidRPr="00A66C56">
        <w:rPr>
          <w:b/>
        </w:rPr>
        <w:t>К</w:t>
      </w:r>
      <w:r>
        <w:rPr>
          <w:b/>
        </w:rPr>
        <w:t>ОММЕРЧЕСКОЕ ПРЕДЛОЖЕНИЕ</w:t>
      </w:r>
    </w:p>
    <w:p w:rsidR="001C6986" w:rsidRPr="00A66C56" w:rsidRDefault="001C6986" w:rsidP="001C6986">
      <w:pPr>
        <w:widowControl/>
        <w:autoSpaceDE/>
        <w:autoSpaceDN/>
        <w:adjustRightInd/>
        <w:jc w:val="center"/>
      </w:pPr>
    </w:p>
    <w:p w:rsidR="001C6986" w:rsidRPr="001B0601" w:rsidRDefault="001C6986" w:rsidP="001C6986">
      <w:pPr>
        <w:widowControl/>
        <w:overflowPunct w:val="0"/>
        <w:jc w:val="right"/>
        <w:textAlignment w:val="baseline"/>
        <w:rPr>
          <w:b/>
        </w:rPr>
      </w:pPr>
      <w:r w:rsidRPr="00A66C56">
        <w:rPr>
          <w:b/>
        </w:rPr>
        <w:t xml:space="preserve">От: </w:t>
      </w:r>
      <w:r w:rsidR="001D428E" w:rsidRPr="001B0601">
        <w:rPr>
          <w:b/>
          <w:color w:val="548DD4" w:themeColor="text2" w:themeTint="99"/>
        </w:rPr>
        <w:t>[</w:t>
      </w:r>
      <w:r w:rsidRPr="001D428E">
        <w:rPr>
          <w:color w:val="548DD4" w:themeColor="text2" w:themeTint="99"/>
        </w:rPr>
        <w:t>наименование участника</w:t>
      </w:r>
      <w:r w:rsidR="001D428E" w:rsidRPr="001B0601">
        <w:rPr>
          <w:color w:val="548DD4" w:themeColor="text2" w:themeTint="99"/>
        </w:rPr>
        <w:t>]</w:t>
      </w:r>
    </w:p>
    <w:p w:rsidR="001C6986" w:rsidRPr="00A66C56" w:rsidRDefault="001C6986" w:rsidP="001C6986">
      <w:pPr>
        <w:widowControl/>
        <w:overflowPunct w:val="0"/>
        <w:textAlignment w:val="baseline"/>
        <w:rPr>
          <w:b/>
        </w:rPr>
      </w:pPr>
    </w:p>
    <w:p w:rsidR="001C6986" w:rsidRPr="00A66C56" w:rsidRDefault="001C6986" w:rsidP="001C6986">
      <w:pPr>
        <w:widowControl/>
        <w:overflowPunct w:val="0"/>
        <w:textAlignment w:val="baseline"/>
      </w:pPr>
      <w:r w:rsidRPr="00A66C56">
        <w:t>Получив запрос на участие в упрощенной процедуре закупки № __ от _______, предлагаем</w:t>
      </w:r>
      <w:r>
        <w:t xml:space="preserve"> следующие условия </w:t>
      </w:r>
      <w:r w:rsidRPr="00333BE0">
        <w:rPr>
          <w:color w:val="4F81BD" w:themeColor="accent1"/>
        </w:rPr>
        <w:t>[поставки товаров]</w:t>
      </w:r>
      <w:r>
        <w:t>:</w:t>
      </w:r>
      <w:r w:rsidRPr="00A66C56">
        <w:t xml:space="preserve"> </w:t>
      </w:r>
    </w:p>
    <w:p w:rsidR="001C6986" w:rsidRPr="00A66C56" w:rsidRDefault="001C6986" w:rsidP="001C6986">
      <w:pPr>
        <w:widowControl/>
        <w:overflowPunct w:val="0"/>
        <w:textAlignment w:val="baseline"/>
      </w:pPr>
    </w:p>
    <w:p w:rsidR="00E6719B" w:rsidRDefault="00E6719B" w:rsidP="00E6719B">
      <w:pPr>
        <w:rPr>
          <w:color w:val="4F81BD" w:themeColor="accent1"/>
        </w:rPr>
      </w:pPr>
      <w:r w:rsidRPr="00140476">
        <w:rPr>
          <w:b/>
          <w:sz w:val="22"/>
          <w:szCs w:val="22"/>
        </w:rPr>
        <w:t xml:space="preserve">Таблица–1. Расчет стоимости </w:t>
      </w:r>
      <w:r w:rsidR="0080324F" w:rsidRPr="00DF4F05">
        <w:rPr>
          <w:b/>
          <w:sz w:val="22"/>
          <w:szCs w:val="22"/>
        </w:rPr>
        <w:t>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E6719B" w:rsidRPr="00140476" w:rsidTr="006E281C">
        <w:trPr>
          <w:trHeight w:val="1060"/>
          <w:tblHeader/>
        </w:trPr>
        <w:tc>
          <w:tcPr>
            <w:tcW w:w="567" w:type="dxa"/>
            <w:shd w:val="clear" w:color="auto" w:fill="BFBFBF" w:themeFill="background1" w:themeFillShade="BF"/>
            <w:vAlign w:val="center"/>
          </w:tcPr>
          <w:p w:rsidR="00E6719B" w:rsidRPr="00140476" w:rsidRDefault="00E6719B" w:rsidP="006E281C">
            <w:pPr>
              <w:rPr>
                <w:sz w:val="22"/>
                <w:szCs w:val="22"/>
              </w:rPr>
            </w:pPr>
            <w:r w:rsidRPr="00140476">
              <w:rPr>
                <w:sz w:val="22"/>
                <w:szCs w:val="22"/>
              </w:rPr>
              <w:t>№</w:t>
            </w:r>
          </w:p>
          <w:p w:rsidR="00E6719B" w:rsidRPr="00140476" w:rsidRDefault="00E6719B" w:rsidP="006E281C">
            <w:pPr>
              <w:rPr>
                <w:sz w:val="22"/>
                <w:szCs w:val="22"/>
              </w:rPr>
            </w:pPr>
            <w:r w:rsidRPr="00140476">
              <w:rPr>
                <w:sz w:val="22"/>
                <w:szCs w:val="22"/>
              </w:rPr>
              <w:t>п/п</w:t>
            </w:r>
          </w:p>
        </w:tc>
        <w:tc>
          <w:tcPr>
            <w:tcW w:w="1843" w:type="dxa"/>
            <w:shd w:val="clear" w:color="auto" w:fill="BFBFBF" w:themeFill="background1" w:themeFillShade="BF"/>
            <w:vAlign w:val="center"/>
          </w:tcPr>
          <w:p w:rsidR="00E6719B" w:rsidRPr="00E6719B" w:rsidRDefault="00E6719B" w:rsidP="005B54B0">
            <w:pPr>
              <w:jc w:val="center"/>
              <w:rPr>
                <w:sz w:val="22"/>
                <w:szCs w:val="22"/>
                <w:lang w:val="en-US"/>
              </w:rPr>
            </w:pPr>
            <w:r w:rsidRPr="00140476">
              <w:rPr>
                <w:sz w:val="22"/>
                <w:szCs w:val="22"/>
              </w:rPr>
              <w:t xml:space="preserve">Наименование </w:t>
            </w:r>
            <w:r w:rsidRPr="00E6719B">
              <w:rPr>
                <w:color w:val="548DD4" w:themeColor="text2" w:themeTint="99"/>
                <w:sz w:val="22"/>
                <w:szCs w:val="22"/>
                <w:lang w:val="en-US"/>
              </w:rPr>
              <w:t>[</w:t>
            </w:r>
            <w:r w:rsidRPr="00E6719B">
              <w:rPr>
                <w:color w:val="548DD4" w:themeColor="text2" w:themeTint="99"/>
                <w:sz w:val="22"/>
                <w:szCs w:val="22"/>
              </w:rPr>
              <w:t>товаров</w:t>
            </w:r>
            <w:r w:rsidRPr="00E6719B">
              <w:rPr>
                <w:color w:val="548DD4" w:themeColor="text2" w:themeTint="99"/>
                <w:sz w:val="22"/>
                <w:szCs w:val="22"/>
                <w:lang w:val="en-US"/>
              </w:rPr>
              <w:t>]</w:t>
            </w:r>
          </w:p>
        </w:tc>
        <w:tc>
          <w:tcPr>
            <w:tcW w:w="1843" w:type="dxa"/>
            <w:shd w:val="clear" w:color="auto" w:fill="BFBFBF" w:themeFill="background1" w:themeFillShade="BF"/>
            <w:vAlign w:val="center"/>
          </w:tcPr>
          <w:p w:rsidR="00E6719B" w:rsidRPr="00140476" w:rsidRDefault="00E6719B" w:rsidP="006E281C">
            <w:pPr>
              <w:rPr>
                <w:snapToGrid w:val="0"/>
                <w:sz w:val="22"/>
                <w:szCs w:val="22"/>
              </w:rPr>
            </w:pPr>
            <w:r w:rsidRPr="00140476">
              <w:rPr>
                <w:snapToGrid w:val="0"/>
                <w:sz w:val="22"/>
                <w:szCs w:val="22"/>
              </w:rPr>
              <w:t>Производитель, страна происхождения</w:t>
            </w:r>
          </w:p>
        </w:tc>
        <w:tc>
          <w:tcPr>
            <w:tcW w:w="1276" w:type="dxa"/>
            <w:shd w:val="clear" w:color="auto" w:fill="BFBFBF" w:themeFill="background1" w:themeFillShade="BF"/>
            <w:vAlign w:val="center"/>
          </w:tcPr>
          <w:p w:rsidR="00E6719B" w:rsidRPr="00140476" w:rsidRDefault="00E6719B" w:rsidP="006E281C">
            <w:pPr>
              <w:rPr>
                <w:sz w:val="22"/>
                <w:szCs w:val="22"/>
              </w:rPr>
            </w:pPr>
            <w:r w:rsidRPr="00140476">
              <w:rPr>
                <w:sz w:val="22"/>
                <w:szCs w:val="22"/>
              </w:rPr>
              <w:t>Ед. изм.</w:t>
            </w:r>
          </w:p>
        </w:tc>
        <w:tc>
          <w:tcPr>
            <w:tcW w:w="1275" w:type="dxa"/>
            <w:shd w:val="clear" w:color="auto" w:fill="BFBFBF" w:themeFill="background1" w:themeFillShade="BF"/>
            <w:vAlign w:val="center"/>
          </w:tcPr>
          <w:p w:rsidR="00E6719B" w:rsidRPr="00140476" w:rsidRDefault="00E6719B" w:rsidP="006E281C">
            <w:pPr>
              <w:rPr>
                <w:snapToGrid w:val="0"/>
                <w:sz w:val="22"/>
                <w:szCs w:val="22"/>
              </w:rPr>
            </w:pPr>
            <w:r w:rsidRPr="00140476">
              <w:rPr>
                <w:snapToGrid w:val="0"/>
                <w:sz w:val="22"/>
                <w:szCs w:val="22"/>
              </w:rPr>
              <w:t>Кол-во в ед. изм.</w:t>
            </w:r>
          </w:p>
        </w:tc>
        <w:tc>
          <w:tcPr>
            <w:tcW w:w="1276" w:type="dxa"/>
            <w:shd w:val="clear" w:color="auto" w:fill="BFBFBF" w:themeFill="background1" w:themeFillShade="BF"/>
            <w:vAlign w:val="center"/>
          </w:tcPr>
          <w:p w:rsidR="00E6719B" w:rsidRPr="00140476" w:rsidRDefault="00E6719B" w:rsidP="006E281C">
            <w:pPr>
              <w:rPr>
                <w:sz w:val="22"/>
                <w:szCs w:val="22"/>
              </w:rPr>
            </w:pPr>
            <w:r w:rsidRPr="00140476">
              <w:rPr>
                <w:sz w:val="22"/>
                <w:szCs w:val="22"/>
              </w:rPr>
              <w:t xml:space="preserve">Цена единицы, руб. без НДС </w:t>
            </w:r>
          </w:p>
        </w:tc>
        <w:tc>
          <w:tcPr>
            <w:tcW w:w="1418" w:type="dxa"/>
            <w:shd w:val="clear" w:color="auto" w:fill="BFBFBF" w:themeFill="background1" w:themeFillShade="BF"/>
            <w:vAlign w:val="center"/>
          </w:tcPr>
          <w:p w:rsidR="00E6719B" w:rsidRPr="00140476" w:rsidRDefault="00E6719B" w:rsidP="006E281C">
            <w:pPr>
              <w:rPr>
                <w:sz w:val="22"/>
                <w:szCs w:val="22"/>
              </w:rPr>
            </w:pPr>
            <w:r w:rsidRPr="00140476">
              <w:rPr>
                <w:sz w:val="22"/>
                <w:szCs w:val="22"/>
              </w:rPr>
              <w:t>Общая цена, руб. без НДС</w:t>
            </w:r>
          </w:p>
        </w:tc>
      </w:tr>
      <w:tr w:rsidR="00E6719B" w:rsidRPr="00140476" w:rsidTr="006E281C">
        <w:trPr>
          <w:trHeight w:val="343"/>
        </w:trPr>
        <w:tc>
          <w:tcPr>
            <w:tcW w:w="567" w:type="dxa"/>
          </w:tcPr>
          <w:p w:rsidR="00E6719B" w:rsidRPr="00140476" w:rsidRDefault="00E6719B" w:rsidP="006E281C"/>
        </w:tc>
        <w:tc>
          <w:tcPr>
            <w:tcW w:w="1843" w:type="dxa"/>
          </w:tcPr>
          <w:p w:rsidR="00E6719B" w:rsidRPr="00140476" w:rsidRDefault="00E6719B" w:rsidP="006E281C">
            <w:pPr>
              <w:rPr>
                <w:sz w:val="26"/>
                <w:szCs w:val="26"/>
              </w:rPr>
            </w:pPr>
          </w:p>
        </w:tc>
        <w:tc>
          <w:tcPr>
            <w:tcW w:w="1843" w:type="dxa"/>
          </w:tcPr>
          <w:p w:rsidR="00E6719B" w:rsidRPr="00140476" w:rsidRDefault="00E6719B" w:rsidP="006E281C">
            <w:pPr>
              <w:rPr>
                <w:sz w:val="26"/>
                <w:szCs w:val="26"/>
              </w:rPr>
            </w:pPr>
          </w:p>
        </w:tc>
        <w:tc>
          <w:tcPr>
            <w:tcW w:w="1276" w:type="dxa"/>
          </w:tcPr>
          <w:p w:rsidR="00E6719B" w:rsidRPr="00140476" w:rsidRDefault="00E6719B" w:rsidP="006E281C">
            <w:pPr>
              <w:rPr>
                <w:sz w:val="26"/>
                <w:szCs w:val="26"/>
              </w:rPr>
            </w:pPr>
          </w:p>
        </w:tc>
        <w:tc>
          <w:tcPr>
            <w:tcW w:w="1275" w:type="dxa"/>
          </w:tcPr>
          <w:p w:rsidR="00E6719B" w:rsidRPr="00140476" w:rsidRDefault="00E6719B" w:rsidP="006E281C">
            <w:pPr>
              <w:rPr>
                <w:sz w:val="26"/>
                <w:szCs w:val="26"/>
              </w:rPr>
            </w:pPr>
          </w:p>
        </w:tc>
        <w:tc>
          <w:tcPr>
            <w:tcW w:w="1276" w:type="dxa"/>
          </w:tcPr>
          <w:p w:rsidR="00E6719B" w:rsidRPr="00140476" w:rsidRDefault="00E6719B" w:rsidP="006E281C">
            <w:pPr>
              <w:rPr>
                <w:sz w:val="26"/>
                <w:szCs w:val="26"/>
              </w:rPr>
            </w:pPr>
          </w:p>
        </w:tc>
        <w:tc>
          <w:tcPr>
            <w:tcW w:w="1418" w:type="dxa"/>
          </w:tcPr>
          <w:p w:rsidR="00E6719B" w:rsidRPr="00140476" w:rsidRDefault="00E6719B" w:rsidP="006E281C">
            <w:pPr>
              <w:rPr>
                <w:sz w:val="26"/>
                <w:szCs w:val="26"/>
              </w:rPr>
            </w:pPr>
          </w:p>
        </w:tc>
      </w:tr>
      <w:tr w:rsidR="00E6719B" w:rsidRPr="00140476" w:rsidTr="006E281C">
        <w:trPr>
          <w:trHeight w:val="312"/>
        </w:trPr>
        <w:tc>
          <w:tcPr>
            <w:tcW w:w="567" w:type="dxa"/>
          </w:tcPr>
          <w:p w:rsidR="00E6719B" w:rsidRPr="00140476" w:rsidRDefault="00E6719B" w:rsidP="006E281C"/>
        </w:tc>
        <w:tc>
          <w:tcPr>
            <w:tcW w:w="1843" w:type="dxa"/>
          </w:tcPr>
          <w:p w:rsidR="00E6719B" w:rsidRPr="00140476" w:rsidRDefault="00E6719B" w:rsidP="006E281C">
            <w:pPr>
              <w:rPr>
                <w:sz w:val="26"/>
                <w:szCs w:val="26"/>
              </w:rPr>
            </w:pPr>
          </w:p>
        </w:tc>
        <w:tc>
          <w:tcPr>
            <w:tcW w:w="1843" w:type="dxa"/>
          </w:tcPr>
          <w:p w:rsidR="00E6719B" w:rsidRPr="00140476" w:rsidRDefault="00E6719B" w:rsidP="006E281C">
            <w:pPr>
              <w:rPr>
                <w:sz w:val="26"/>
                <w:szCs w:val="26"/>
              </w:rPr>
            </w:pPr>
          </w:p>
        </w:tc>
        <w:tc>
          <w:tcPr>
            <w:tcW w:w="1276" w:type="dxa"/>
          </w:tcPr>
          <w:p w:rsidR="00E6719B" w:rsidRPr="00140476" w:rsidRDefault="00E6719B" w:rsidP="006E281C">
            <w:pPr>
              <w:rPr>
                <w:sz w:val="26"/>
                <w:szCs w:val="26"/>
              </w:rPr>
            </w:pPr>
          </w:p>
        </w:tc>
        <w:tc>
          <w:tcPr>
            <w:tcW w:w="1275" w:type="dxa"/>
          </w:tcPr>
          <w:p w:rsidR="00E6719B" w:rsidRPr="00140476" w:rsidRDefault="00E6719B" w:rsidP="006E281C">
            <w:pPr>
              <w:rPr>
                <w:sz w:val="26"/>
                <w:szCs w:val="26"/>
              </w:rPr>
            </w:pPr>
          </w:p>
        </w:tc>
        <w:tc>
          <w:tcPr>
            <w:tcW w:w="1276" w:type="dxa"/>
          </w:tcPr>
          <w:p w:rsidR="00E6719B" w:rsidRPr="00140476" w:rsidRDefault="00E6719B" w:rsidP="006E281C">
            <w:pPr>
              <w:rPr>
                <w:sz w:val="26"/>
                <w:szCs w:val="26"/>
              </w:rPr>
            </w:pPr>
          </w:p>
        </w:tc>
        <w:tc>
          <w:tcPr>
            <w:tcW w:w="1418" w:type="dxa"/>
          </w:tcPr>
          <w:p w:rsidR="00E6719B" w:rsidRPr="00140476" w:rsidRDefault="00E6719B" w:rsidP="006E281C">
            <w:pPr>
              <w:rPr>
                <w:sz w:val="26"/>
                <w:szCs w:val="26"/>
              </w:rPr>
            </w:pPr>
          </w:p>
        </w:tc>
      </w:tr>
      <w:tr w:rsidR="00E6719B" w:rsidRPr="00140476" w:rsidTr="006E281C">
        <w:trPr>
          <w:trHeight w:val="297"/>
        </w:trPr>
        <w:tc>
          <w:tcPr>
            <w:tcW w:w="567" w:type="dxa"/>
          </w:tcPr>
          <w:p w:rsidR="00E6719B" w:rsidRPr="00140476" w:rsidRDefault="00E6719B" w:rsidP="006E281C"/>
        </w:tc>
        <w:tc>
          <w:tcPr>
            <w:tcW w:w="1843" w:type="dxa"/>
          </w:tcPr>
          <w:p w:rsidR="00E6719B" w:rsidRPr="00140476" w:rsidRDefault="00E6719B" w:rsidP="006E281C">
            <w:pPr>
              <w:rPr>
                <w:sz w:val="26"/>
                <w:szCs w:val="26"/>
              </w:rPr>
            </w:pPr>
          </w:p>
        </w:tc>
        <w:tc>
          <w:tcPr>
            <w:tcW w:w="1843" w:type="dxa"/>
          </w:tcPr>
          <w:p w:rsidR="00E6719B" w:rsidRPr="00140476" w:rsidRDefault="00E6719B" w:rsidP="006E281C">
            <w:pPr>
              <w:rPr>
                <w:sz w:val="26"/>
                <w:szCs w:val="26"/>
              </w:rPr>
            </w:pPr>
          </w:p>
        </w:tc>
        <w:tc>
          <w:tcPr>
            <w:tcW w:w="1276" w:type="dxa"/>
          </w:tcPr>
          <w:p w:rsidR="00E6719B" w:rsidRPr="00140476" w:rsidRDefault="00E6719B" w:rsidP="006E281C">
            <w:pPr>
              <w:rPr>
                <w:bCs/>
                <w:sz w:val="26"/>
                <w:szCs w:val="26"/>
              </w:rPr>
            </w:pPr>
          </w:p>
        </w:tc>
        <w:tc>
          <w:tcPr>
            <w:tcW w:w="1275" w:type="dxa"/>
          </w:tcPr>
          <w:p w:rsidR="00E6719B" w:rsidRPr="00140476" w:rsidRDefault="00E6719B" w:rsidP="006E281C">
            <w:pPr>
              <w:rPr>
                <w:bCs/>
                <w:sz w:val="26"/>
                <w:szCs w:val="26"/>
              </w:rPr>
            </w:pPr>
          </w:p>
        </w:tc>
        <w:tc>
          <w:tcPr>
            <w:tcW w:w="1276" w:type="dxa"/>
          </w:tcPr>
          <w:p w:rsidR="00E6719B" w:rsidRPr="00140476" w:rsidRDefault="00E6719B" w:rsidP="006E281C">
            <w:pPr>
              <w:rPr>
                <w:bCs/>
                <w:sz w:val="26"/>
                <w:szCs w:val="26"/>
              </w:rPr>
            </w:pPr>
          </w:p>
        </w:tc>
        <w:tc>
          <w:tcPr>
            <w:tcW w:w="1418" w:type="dxa"/>
          </w:tcPr>
          <w:p w:rsidR="00E6719B" w:rsidRPr="00140476" w:rsidRDefault="00E6719B" w:rsidP="006E281C">
            <w:pPr>
              <w:rPr>
                <w:sz w:val="26"/>
                <w:szCs w:val="26"/>
              </w:rPr>
            </w:pPr>
          </w:p>
        </w:tc>
      </w:tr>
      <w:tr w:rsidR="00E6719B" w:rsidRPr="00140476" w:rsidTr="006E281C">
        <w:trPr>
          <w:trHeight w:val="326"/>
        </w:trPr>
        <w:tc>
          <w:tcPr>
            <w:tcW w:w="4253" w:type="dxa"/>
            <w:gridSpan w:val="3"/>
          </w:tcPr>
          <w:p w:rsidR="00E6719B" w:rsidRPr="00140476" w:rsidRDefault="00E6719B" w:rsidP="006E281C">
            <w:r w:rsidRPr="00140476">
              <w:rPr>
                <w:bCs/>
              </w:rPr>
              <w:t>ИТОГО</w:t>
            </w:r>
          </w:p>
        </w:tc>
        <w:tc>
          <w:tcPr>
            <w:tcW w:w="1276" w:type="dxa"/>
            <w:vAlign w:val="center"/>
          </w:tcPr>
          <w:p w:rsidR="00E6719B" w:rsidRPr="00140476" w:rsidRDefault="00E6719B" w:rsidP="006E281C">
            <w:pPr>
              <w:rPr>
                <w:bCs/>
                <w:sz w:val="26"/>
                <w:szCs w:val="26"/>
              </w:rPr>
            </w:pPr>
            <w:r w:rsidRPr="00140476">
              <w:rPr>
                <w:bCs/>
                <w:sz w:val="26"/>
                <w:szCs w:val="26"/>
              </w:rPr>
              <w:t>х</w:t>
            </w:r>
          </w:p>
        </w:tc>
        <w:tc>
          <w:tcPr>
            <w:tcW w:w="1275" w:type="dxa"/>
            <w:vAlign w:val="center"/>
          </w:tcPr>
          <w:p w:rsidR="00E6719B" w:rsidRPr="00140476" w:rsidRDefault="00E6719B" w:rsidP="006E281C">
            <w:pPr>
              <w:rPr>
                <w:bCs/>
                <w:sz w:val="26"/>
                <w:szCs w:val="26"/>
              </w:rPr>
            </w:pPr>
            <w:r w:rsidRPr="00140476">
              <w:rPr>
                <w:bCs/>
                <w:sz w:val="26"/>
                <w:szCs w:val="26"/>
              </w:rPr>
              <w:t>х</w:t>
            </w:r>
          </w:p>
        </w:tc>
        <w:tc>
          <w:tcPr>
            <w:tcW w:w="1276" w:type="dxa"/>
            <w:vAlign w:val="center"/>
          </w:tcPr>
          <w:p w:rsidR="00E6719B" w:rsidRPr="00140476" w:rsidRDefault="00E6719B" w:rsidP="006E281C">
            <w:pPr>
              <w:rPr>
                <w:bCs/>
                <w:sz w:val="26"/>
                <w:szCs w:val="26"/>
              </w:rPr>
            </w:pPr>
            <w:r w:rsidRPr="00140476">
              <w:rPr>
                <w:bCs/>
                <w:sz w:val="26"/>
                <w:szCs w:val="26"/>
              </w:rPr>
              <w:t>х</w:t>
            </w:r>
          </w:p>
        </w:tc>
        <w:tc>
          <w:tcPr>
            <w:tcW w:w="1418" w:type="dxa"/>
            <w:vAlign w:val="center"/>
          </w:tcPr>
          <w:p w:rsidR="00E6719B" w:rsidRPr="00140476" w:rsidRDefault="00E6719B" w:rsidP="006E281C">
            <w:pPr>
              <w:rPr>
                <w:sz w:val="26"/>
                <w:szCs w:val="26"/>
              </w:rPr>
            </w:pPr>
          </w:p>
        </w:tc>
      </w:tr>
    </w:tbl>
    <w:p w:rsidR="00E6719B" w:rsidRDefault="00E6719B" w:rsidP="00E6719B">
      <w:pPr>
        <w:rPr>
          <w:b/>
          <w:sz w:val="22"/>
          <w:szCs w:val="22"/>
        </w:rPr>
      </w:pPr>
    </w:p>
    <w:p w:rsidR="00E6719B" w:rsidRDefault="00E6719B" w:rsidP="00E6719B">
      <w:pPr>
        <w:rPr>
          <w:b/>
          <w:sz w:val="22"/>
          <w:szCs w:val="22"/>
        </w:rPr>
      </w:pPr>
      <w:r w:rsidRPr="00140476">
        <w:rPr>
          <w:b/>
          <w:sz w:val="22"/>
          <w:szCs w:val="22"/>
        </w:rPr>
        <w:t xml:space="preserve">Таблица–2. Расчет стоимости </w:t>
      </w:r>
      <w:r w:rsidR="005B54B0" w:rsidRPr="00DF4F05">
        <w:rPr>
          <w:b/>
          <w:sz w:val="22"/>
          <w:szCs w:val="22"/>
        </w:rPr>
        <w:t>поставляемого товара</w:t>
      </w:r>
      <w:r>
        <w:rPr>
          <w:color w:val="4F81BD" w:themeColor="accent1"/>
        </w:rPr>
        <w:t xml:space="preserve"> </w:t>
      </w:r>
      <w:r w:rsidRPr="00140476">
        <w:rPr>
          <w:b/>
          <w:sz w:val="22"/>
          <w:szCs w:val="22"/>
        </w:rPr>
        <w:t>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E6719B" w:rsidRPr="00140476" w:rsidTr="006E281C">
        <w:trPr>
          <w:tblHeader/>
        </w:trPr>
        <w:tc>
          <w:tcPr>
            <w:tcW w:w="567" w:type="dxa"/>
            <w:shd w:val="clear" w:color="auto" w:fill="BFBFBF" w:themeFill="background1" w:themeFillShade="BF"/>
            <w:vAlign w:val="center"/>
          </w:tcPr>
          <w:p w:rsidR="00E6719B" w:rsidRPr="00140476" w:rsidRDefault="00E6719B" w:rsidP="006E281C">
            <w:pPr>
              <w:rPr>
                <w:sz w:val="22"/>
                <w:szCs w:val="22"/>
              </w:rPr>
            </w:pPr>
            <w:r w:rsidRPr="00140476">
              <w:rPr>
                <w:sz w:val="22"/>
                <w:szCs w:val="22"/>
              </w:rPr>
              <w:t>№</w:t>
            </w:r>
          </w:p>
          <w:p w:rsidR="00E6719B" w:rsidRPr="00140476" w:rsidRDefault="00E6719B" w:rsidP="006E281C">
            <w:pPr>
              <w:rPr>
                <w:sz w:val="22"/>
                <w:szCs w:val="22"/>
              </w:rPr>
            </w:pPr>
            <w:r w:rsidRPr="00140476">
              <w:rPr>
                <w:sz w:val="22"/>
                <w:szCs w:val="22"/>
              </w:rPr>
              <w:t>п/п</w:t>
            </w:r>
          </w:p>
        </w:tc>
        <w:tc>
          <w:tcPr>
            <w:tcW w:w="7371" w:type="dxa"/>
            <w:shd w:val="clear" w:color="auto" w:fill="BFBFBF" w:themeFill="background1" w:themeFillShade="BF"/>
            <w:vAlign w:val="center"/>
          </w:tcPr>
          <w:p w:rsidR="00E6719B" w:rsidRPr="00140476" w:rsidRDefault="00E6719B" w:rsidP="006E281C">
            <w:pPr>
              <w:rPr>
                <w:sz w:val="22"/>
                <w:szCs w:val="22"/>
              </w:rPr>
            </w:pPr>
            <w:r w:rsidRPr="00140476">
              <w:rPr>
                <w:sz w:val="22"/>
                <w:szCs w:val="22"/>
              </w:rPr>
              <w:t>Наименование статьи расходов</w:t>
            </w:r>
          </w:p>
        </w:tc>
        <w:tc>
          <w:tcPr>
            <w:tcW w:w="1560" w:type="dxa"/>
            <w:shd w:val="clear" w:color="auto" w:fill="BFBFBF" w:themeFill="background1" w:themeFillShade="BF"/>
            <w:vAlign w:val="center"/>
          </w:tcPr>
          <w:p w:rsidR="00E6719B" w:rsidRPr="00140476" w:rsidRDefault="00E6719B" w:rsidP="006E281C">
            <w:pPr>
              <w:rPr>
                <w:sz w:val="22"/>
                <w:szCs w:val="22"/>
              </w:rPr>
            </w:pPr>
            <w:r w:rsidRPr="00140476">
              <w:rPr>
                <w:sz w:val="22"/>
                <w:szCs w:val="22"/>
              </w:rPr>
              <w:t>Стоимость, руб. без НДС</w:t>
            </w:r>
          </w:p>
        </w:tc>
      </w:tr>
      <w:tr w:rsidR="00E6719B" w:rsidRPr="00140476" w:rsidTr="006E281C">
        <w:tc>
          <w:tcPr>
            <w:tcW w:w="567" w:type="dxa"/>
          </w:tcPr>
          <w:p w:rsidR="00E6719B" w:rsidRPr="00140476" w:rsidRDefault="00E6719B" w:rsidP="006E281C"/>
        </w:tc>
        <w:tc>
          <w:tcPr>
            <w:tcW w:w="7371" w:type="dxa"/>
          </w:tcPr>
          <w:p w:rsidR="00E6719B" w:rsidRPr="00140476" w:rsidRDefault="00E6719B" w:rsidP="005B54B0">
            <w:r w:rsidRPr="00140476">
              <w:t xml:space="preserve">Стоимость </w:t>
            </w:r>
            <w:r w:rsidRPr="00E6719B">
              <w:rPr>
                <w:color w:val="548DD4" w:themeColor="text2" w:themeTint="99"/>
                <w:sz w:val="22"/>
                <w:szCs w:val="22"/>
              </w:rPr>
              <w:t>[товаров]</w:t>
            </w:r>
            <w:r w:rsidRPr="00140476">
              <w:t xml:space="preserve"> (итого Таблицы–1)</w:t>
            </w:r>
          </w:p>
        </w:tc>
        <w:tc>
          <w:tcPr>
            <w:tcW w:w="1560" w:type="dxa"/>
          </w:tcPr>
          <w:p w:rsidR="00E6719B" w:rsidRPr="00140476" w:rsidRDefault="00E6719B" w:rsidP="006E281C">
            <w:pPr>
              <w:rPr>
                <w:sz w:val="26"/>
                <w:szCs w:val="26"/>
              </w:rPr>
            </w:pPr>
          </w:p>
        </w:tc>
      </w:tr>
      <w:tr w:rsidR="00E6719B" w:rsidRPr="00140476" w:rsidTr="006E281C">
        <w:tc>
          <w:tcPr>
            <w:tcW w:w="567" w:type="dxa"/>
          </w:tcPr>
          <w:p w:rsidR="00E6719B" w:rsidRPr="00140476" w:rsidRDefault="00E6719B" w:rsidP="006E281C"/>
        </w:tc>
        <w:tc>
          <w:tcPr>
            <w:tcW w:w="7371" w:type="dxa"/>
          </w:tcPr>
          <w:p w:rsidR="00E6719B" w:rsidRPr="00140476" w:rsidRDefault="00E6719B" w:rsidP="006E281C">
            <w:r w:rsidRPr="00140476">
              <w:t xml:space="preserve">Стоимость дополнительных услуг </w:t>
            </w:r>
            <w:r w:rsidRPr="00140476">
              <w:rPr>
                <w:color w:val="548DD4" w:themeColor="text2" w:themeTint="99"/>
              </w:rPr>
              <w:t>[</w:t>
            </w:r>
            <w:r w:rsidRPr="00140476">
              <w:rPr>
                <w:i/>
                <w:color w:val="548DD4" w:themeColor="text2" w:themeTint="99"/>
              </w:rPr>
              <w:t>расшифров</w:t>
            </w:r>
            <w:r>
              <w:rPr>
                <w:i/>
                <w:color w:val="548DD4" w:themeColor="text2" w:themeTint="99"/>
              </w:rPr>
              <w:t>ать, какие дополнительные услуги</w:t>
            </w:r>
            <w:r w:rsidRPr="00140476">
              <w:rPr>
                <w:i/>
                <w:color w:val="548DD4" w:themeColor="text2" w:themeTint="99"/>
              </w:rPr>
              <w:t xml:space="preserve"> должны быть включены в стоимость</w:t>
            </w:r>
            <w:r w:rsidRPr="00140476">
              <w:rPr>
                <w:color w:val="548DD4" w:themeColor="text2" w:themeTint="99"/>
              </w:rPr>
              <w:t>]</w:t>
            </w:r>
          </w:p>
        </w:tc>
        <w:tc>
          <w:tcPr>
            <w:tcW w:w="1560" w:type="dxa"/>
          </w:tcPr>
          <w:p w:rsidR="00E6719B" w:rsidRPr="00140476" w:rsidRDefault="00E6719B" w:rsidP="006E281C">
            <w:pPr>
              <w:rPr>
                <w:sz w:val="26"/>
                <w:szCs w:val="26"/>
              </w:rPr>
            </w:pPr>
          </w:p>
        </w:tc>
      </w:tr>
      <w:tr w:rsidR="00E6719B" w:rsidRPr="00140476" w:rsidTr="006E281C">
        <w:tc>
          <w:tcPr>
            <w:tcW w:w="567" w:type="dxa"/>
          </w:tcPr>
          <w:p w:rsidR="00E6719B" w:rsidRPr="00140476" w:rsidRDefault="00E6719B" w:rsidP="006E281C"/>
        </w:tc>
        <w:tc>
          <w:tcPr>
            <w:tcW w:w="7371" w:type="dxa"/>
          </w:tcPr>
          <w:p w:rsidR="00E6719B" w:rsidRPr="00140476" w:rsidRDefault="00E6719B" w:rsidP="006E281C">
            <w:r w:rsidRPr="00140476">
              <w:t xml:space="preserve">Прочие расходы </w:t>
            </w:r>
            <w:r w:rsidRPr="00140476">
              <w:rPr>
                <w:color w:val="548DD4" w:themeColor="text2" w:themeTint="99"/>
              </w:rPr>
              <w:t>[</w:t>
            </w:r>
            <w:r w:rsidRPr="00140476">
              <w:rPr>
                <w:i/>
                <w:color w:val="548DD4" w:themeColor="text2" w:themeTint="99"/>
              </w:rPr>
              <w:t>расшифровать с указанием каждого конкретного вида расходов</w:t>
            </w:r>
            <w:r w:rsidRPr="00140476">
              <w:rPr>
                <w:color w:val="548DD4" w:themeColor="text2" w:themeTint="99"/>
              </w:rPr>
              <w:t>]</w:t>
            </w:r>
          </w:p>
        </w:tc>
        <w:tc>
          <w:tcPr>
            <w:tcW w:w="1560" w:type="dxa"/>
          </w:tcPr>
          <w:p w:rsidR="00E6719B" w:rsidRPr="00140476" w:rsidRDefault="00E6719B" w:rsidP="006E281C">
            <w:pPr>
              <w:rPr>
                <w:sz w:val="26"/>
                <w:szCs w:val="26"/>
              </w:rPr>
            </w:pPr>
          </w:p>
        </w:tc>
      </w:tr>
      <w:tr w:rsidR="00E6719B" w:rsidRPr="00140476" w:rsidTr="006E281C">
        <w:tc>
          <w:tcPr>
            <w:tcW w:w="567" w:type="dxa"/>
          </w:tcPr>
          <w:p w:rsidR="00E6719B" w:rsidRPr="00140476" w:rsidRDefault="00E6719B" w:rsidP="006E281C">
            <w:pPr>
              <w:rPr>
                <w:sz w:val="26"/>
                <w:szCs w:val="26"/>
              </w:rPr>
            </w:pPr>
            <w:r w:rsidRPr="00140476">
              <w:rPr>
                <w:sz w:val="26"/>
                <w:szCs w:val="26"/>
              </w:rPr>
              <w:t>…</w:t>
            </w:r>
          </w:p>
        </w:tc>
        <w:tc>
          <w:tcPr>
            <w:tcW w:w="7371" w:type="dxa"/>
          </w:tcPr>
          <w:p w:rsidR="00E6719B" w:rsidRPr="00140476" w:rsidRDefault="00E6719B" w:rsidP="006E281C">
            <w:pPr>
              <w:rPr>
                <w:sz w:val="26"/>
                <w:szCs w:val="26"/>
              </w:rPr>
            </w:pPr>
            <w:r w:rsidRPr="00140476">
              <w:rPr>
                <w:sz w:val="26"/>
                <w:szCs w:val="26"/>
              </w:rPr>
              <w:t>и т.д.</w:t>
            </w:r>
          </w:p>
        </w:tc>
        <w:tc>
          <w:tcPr>
            <w:tcW w:w="1560" w:type="dxa"/>
          </w:tcPr>
          <w:p w:rsidR="00E6719B" w:rsidRPr="00140476" w:rsidRDefault="00E6719B" w:rsidP="006E281C">
            <w:pPr>
              <w:rPr>
                <w:sz w:val="26"/>
                <w:szCs w:val="26"/>
              </w:rPr>
            </w:pPr>
          </w:p>
        </w:tc>
      </w:tr>
      <w:tr w:rsidR="00E6719B" w:rsidRPr="00140476" w:rsidTr="006E281C">
        <w:tc>
          <w:tcPr>
            <w:tcW w:w="7938" w:type="dxa"/>
            <w:gridSpan w:val="2"/>
          </w:tcPr>
          <w:p w:rsidR="00E6719B" w:rsidRPr="00140476" w:rsidRDefault="00E6719B" w:rsidP="006E281C">
            <w:pPr>
              <w:rPr>
                <w:bCs/>
              </w:rPr>
            </w:pPr>
            <w:r w:rsidRPr="00140476">
              <w:rPr>
                <w:bCs/>
              </w:rPr>
              <w:t>ИТОГО (1+2</w:t>
            </w:r>
            <w:proofErr w:type="gramStart"/>
            <w:r w:rsidRPr="00140476">
              <w:rPr>
                <w:bCs/>
              </w:rPr>
              <w:t>-….</w:t>
            </w:r>
            <w:proofErr w:type="gramEnd"/>
            <w:r w:rsidRPr="00140476">
              <w:rPr>
                <w:bCs/>
              </w:rPr>
              <w:t>)</w:t>
            </w:r>
          </w:p>
        </w:tc>
        <w:tc>
          <w:tcPr>
            <w:tcW w:w="1560" w:type="dxa"/>
          </w:tcPr>
          <w:p w:rsidR="00E6719B" w:rsidRPr="00140476" w:rsidRDefault="00E6719B" w:rsidP="006E281C">
            <w:pPr>
              <w:rPr>
                <w:sz w:val="26"/>
                <w:szCs w:val="26"/>
              </w:rPr>
            </w:pPr>
          </w:p>
        </w:tc>
      </w:tr>
    </w:tbl>
    <w:p w:rsidR="00E6719B" w:rsidRDefault="00E6719B" w:rsidP="00E6719B">
      <w:pPr>
        <w:rPr>
          <w:b/>
          <w:sz w:val="22"/>
          <w:szCs w:val="22"/>
        </w:rPr>
      </w:pPr>
    </w:p>
    <w:p w:rsidR="00E6719B" w:rsidRPr="00140476" w:rsidRDefault="00E6719B" w:rsidP="00E6719B">
      <w:pPr>
        <w:rPr>
          <w:b/>
          <w:sz w:val="22"/>
          <w:szCs w:val="22"/>
        </w:rPr>
      </w:pPr>
      <w:r w:rsidRPr="00140476">
        <w:rPr>
          <w:b/>
          <w:sz w:val="22"/>
          <w:szCs w:val="22"/>
        </w:rPr>
        <w:t xml:space="preserve">Таблица–3. Прочие коммерческие условия </w:t>
      </w:r>
      <w:r w:rsidR="005B54B0" w:rsidRPr="00DF4F05">
        <w:rPr>
          <w:b/>
          <w:sz w:val="22"/>
          <w:szCs w:val="22"/>
        </w:rPr>
        <w:t>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E6719B" w:rsidRPr="00140476" w:rsidTr="006E281C">
        <w:trPr>
          <w:tblHeader/>
        </w:trPr>
        <w:tc>
          <w:tcPr>
            <w:tcW w:w="567" w:type="dxa"/>
            <w:shd w:val="clear" w:color="auto" w:fill="BFBFBF" w:themeFill="background1" w:themeFillShade="BF"/>
            <w:vAlign w:val="center"/>
          </w:tcPr>
          <w:p w:rsidR="00E6719B" w:rsidRPr="00140476" w:rsidRDefault="00E6719B" w:rsidP="006E281C">
            <w:pPr>
              <w:rPr>
                <w:sz w:val="22"/>
                <w:szCs w:val="22"/>
              </w:rPr>
            </w:pPr>
            <w:r w:rsidRPr="00140476">
              <w:rPr>
                <w:sz w:val="22"/>
                <w:szCs w:val="22"/>
              </w:rPr>
              <w:t>№</w:t>
            </w:r>
          </w:p>
          <w:p w:rsidR="00E6719B" w:rsidRPr="00140476" w:rsidRDefault="00E6719B" w:rsidP="006E281C">
            <w:pPr>
              <w:rPr>
                <w:sz w:val="22"/>
                <w:szCs w:val="22"/>
              </w:rPr>
            </w:pPr>
            <w:r w:rsidRPr="00140476">
              <w:rPr>
                <w:sz w:val="22"/>
                <w:szCs w:val="22"/>
              </w:rPr>
              <w:t>п/п</w:t>
            </w:r>
          </w:p>
        </w:tc>
        <w:tc>
          <w:tcPr>
            <w:tcW w:w="6036" w:type="dxa"/>
            <w:shd w:val="clear" w:color="auto" w:fill="BFBFBF" w:themeFill="background1" w:themeFillShade="BF"/>
            <w:vAlign w:val="center"/>
          </w:tcPr>
          <w:p w:rsidR="00E6719B" w:rsidRPr="00140476" w:rsidRDefault="00E6719B" w:rsidP="006E281C">
            <w:pPr>
              <w:rPr>
                <w:sz w:val="22"/>
                <w:szCs w:val="22"/>
              </w:rPr>
            </w:pPr>
            <w:r w:rsidRPr="00140476">
              <w:rPr>
                <w:sz w:val="22"/>
                <w:szCs w:val="22"/>
              </w:rPr>
              <w:t>Наименование</w:t>
            </w:r>
          </w:p>
        </w:tc>
        <w:tc>
          <w:tcPr>
            <w:tcW w:w="2895" w:type="dxa"/>
            <w:shd w:val="clear" w:color="auto" w:fill="BFBFBF" w:themeFill="background1" w:themeFillShade="BF"/>
            <w:vAlign w:val="center"/>
          </w:tcPr>
          <w:p w:rsidR="00E6719B" w:rsidRPr="00140476" w:rsidRDefault="00E6719B" w:rsidP="006E281C">
            <w:pPr>
              <w:rPr>
                <w:sz w:val="22"/>
                <w:szCs w:val="22"/>
              </w:rPr>
            </w:pPr>
            <w:r w:rsidRPr="00140476">
              <w:rPr>
                <w:sz w:val="22"/>
                <w:szCs w:val="22"/>
              </w:rPr>
              <w:t>Значение</w:t>
            </w:r>
          </w:p>
        </w:tc>
      </w:tr>
      <w:tr w:rsidR="00E6719B" w:rsidRPr="00140476" w:rsidTr="006E281C">
        <w:tc>
          <w:tcPr>
            <w:tcW w:w="567" w:type="dxa"/>
          </w:tcPr>
          <w:p w:rsidR="00E6719B" w:rsidRPr="00140476" w:rsidRDefault="00E6719B" w:rsidP="006E281C"/>
        </w:tc>
        <w:tc>
          <w:tcPr>
            <w:tcW w:w="6036" w:type="dxa"/>
          </w:tcPr>
          <w:p w:rsidR="00E6719B" w:rsidRPr="00140476" w:rsidRDefault="00E6719B" w:rsidP="006E281C">
            <w:r w:rsidRPr="00140476">
              <w:t>Условия оплаты</w:t>
            </w:r>
          </w:p>
        </w:tc>
        <w:tc>
          <w:tcPr>
            <w:tcW w:w="2895" w:type="dxa"/>
          </w:tcPr>
          <w:p w:rsidR="00E6719B" w:rsidRPr="00140476" w:rsidRDefault="00E6719B" w:rsidP="006E281C">
            <w:pPr>
              <w:rPr>
                <w:sz w:val="26"/>
                <w:szCs w:val="26"/>
              </w:rPr>
            </w:pPr>
          </w:p>
        </w:tc>
      </w:tr>
      <w:tr w:rsidR="00E6719B" w:rsidRPr="00140476" w:rsidTr="006E281C">
        <w:tc>
          <w:tcPr>
            <w:tcW w:w="567" w:type="dxa"/>
          </w:tcPr>
          <w:p w:rsidR="00E6719B" w:rsidRPr="00140476" w:rsidRDefault="00E6719B" w:rsidP="006E281C"/>
        </w:tc>
        <w:tc>
          <w:tcPr>
            <w:tcW w:w="6036" w:type="dxa"/>
          </w:tcPr>
          <w:p w:rsidR="00E6719B" w:rsidRPr="00140476" w:rsidRDefault="00E6719B" w:rsidP="006E281C">
            <w:r w:rsidRPr="00140476">
              <w:t>Гарантийный срок</w:t>
            </w:r>
          </w:p>
        </w:tc>
        <w:tc>
          <w:tcPr>
            <w:tcW w:w="2895" w:type="dxa"/>
          </w:tcPr>
          <w:p w:rsidR="00E6719B" w:rsidRPr="00140476" w:rsidRDefault="00E6719B" w:rsidP="006E281C">
            <w:pPr>
              <w:rPr>
                <w:sz w:val="26"/>
                <w:szCs w:val="26"/>
              </w:rPr>
            </w:pPr>
          </w:p>
        </w:tc>
      </w:tr>
      <w:tr w:rsidR="00E6719B" w:rsidRPr="00140476" w:rsidTr="006E281C">
        <w:tc>
          <w:tcPr>
            <w:tcW w:w="567" w:type="dxa"/>
          </w:tcPr>
          <w:p w:rsidR="00E6719B" w:rsidRPr="00140476" w:rsidRDefault="00E6719B" w:rsidP="006E281C">
            <w:r w:rsidRPr="00140476">
              <w:t>…</w:t>
            </w:r>
          </w:p>
        </w:tc>
        <w:tc>
          <w:tcPr>
            <w:tcW w:w="6036" w:type="dxa"/>
          </w:tcPr>
          <w:p w:rsidR="00E6719B" w:rsidRPr="00140476" w:rsidRDefault="00E6719B" w:rsidP="006E281C">
            <w:r w:rsidRPr="00140476">
              <w:t>и т.д.</w:t>
            </w:r>
          </w:p>
        </w:tc>
        <w:tc>
          <w:tcPr>
            <w:tcW w:w="2895" w:type="dxa"/>
          </w:tcPr>
          <w:p w:rsidR="00E6719B" w:rsidRPr="00140476" w:rsidRDefault="00E6719B" w:rsidP="006E281C">
            <w:pPr>
              <w:rPr>
                <w:sz w:val="26"/>
                <w:szCs w:val="26"/>
              </w:rPr>
            </w:pPr>
          </w:p>
        </w:tc>
      </w:tr>
    </w:tbl>
    <w:p w:rsidR="001D428E" w:rsidRPr="001D428E" w:rsidRDefault="001D428E" w:rsidP="001D428E">
      <w:pPr>
        <w:widowControl/>
        <w:overflowPunct w:val="0"/>
        <w:spacing w:before="240"/>
        <w:textAlignment w:val="baseline"/>
      </w:pPr>
      <w:r w:rsidRPr="001D428E">
        <w:t xml:space="preserve">Срок: </w:t>
      </w:r>
      <w:r w:rsidRPr="001D428E">
        <w:rPr>
          <w:color w:val="548DD4" w:themeColor="text2" w:themeTint="99"/>
        </w:rPr>
        <w:t xml:space="preserve">[указывается срок поставки </w:t>
      </w:r>
      <w:proofErr w:type="spellStart"/>
      <w:r w:rsidR="005B54B0" w:rsidRPr="005B54B0">
        <w:rPr>
          <w:color w:val="548DD4" w:themeColor="text2" w:themeTint="99"/>
        </w:rPr>
        <w:t>поставки</w:t>
      </w:r>
      <w:proofErr w:type="spellEnd"/>
      <w:r w:rsidR="005B54B0" w:rsidRPr="005B54B0">
        <w:rPr>
          <w:color w:val="548DD4" w:themeColor="text2" w:themeTint="99"/>
        </w:rPr>
        <w:t xml:space="preserve"> товаров</w:t>
      </w:r>
      <w:r w:rsidRPr="001D428E">
        <w:rPr>
          <w:color w:val="548DD4" w:themeColor="text2" w:themeTint="99"/>
        </w:rPr>
        <w:t>]</w:t>
      </w:r>
      <w:r w:rsidRPr="001D428E">
        <w:t>.</w:t>
      </w:r>
    </w:p>
    <w:p w:rsidR="00E6719B" w:rsidRDefault="00E6719B" w:rsidP="001D428E">
      <w:pPr>
        <w:widowControl/>
        <w:overflowPunct w:val="0"/>
        <w:textAlignment w:val="baseline"/>
      </w:pPr>
    </w:p>
    <w:p w:rsidR="001D428E" w:rsidRPr="001D428E" w:rsidRDefault="001D428E" w:rsidP="001D428E">
      <w:pPr>
        <w:widowControl/>
        <w:overflowPunct w:val="0"/>
        <w:textAlignment w:val="baseline"/>
      </w:pPr>
      <w:r w:rsidRPr="001D428E">
        <w:t xml:space="preserve">Данное предложение имеет статус оферты и действительно до </w:t>
      </w:r>
      <w:r w:rsidRPr="001D428E">
        <w:rPr>
          <w:color w:val="548DD4" w:themeColor="text2" w:themeTint="99"/>
        </w:rPr>
        <w:t>[указывается срок действия предложения]</w:t>
      </w:r>
      <w:r w:rsidRPr="001D428E">
        <w:t>.</w:t>
      </w:r>
    </w:p>
    <w:p w:rsidR="001C6986" w:rsidRPr="00A66C56" w:rsidRDefault="001D428E" w:rsidP="0092161F">
      <w:pPr>
        <w:widowControl/>
        <w:overflowPunct w:val="0"/>
        <w:textAlignment w:val="baseline"/>
      </w:pPr>
      <w:r w:rsidRPr="001D428E">
        <w:t xml:space="preserve">Настоящее предложение дополняются следующими документами, подтверждающими соответствие предлагаемой нами продукции установленным требованиям </w:t>
      </w:r>
      <w:r w:rsidRPr="001D428E">
        <w:rPr>
          <w:color w:val="548DD4" w:themeColor="text2" w:themeTint="99"/>
        </w:rPr>
        <w:t>[перечисляются приложения к предложению]</w:t>
      </w:r>
      <w:r w:rsidRPr="001D428E">
        <w:t>:</w:t>
      </w:r>
    </w:p>
    <w:tbl>
      <w:tblPr>
        <w:tblStyle w:val="2b"/>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92161F" w:rsidRPr="00297AA2" w:rsidTr="006E281C">
        <w:tc>
          <w:tcPr>
            <w:tcW w:w="4820" w:type="dxa"/>
          </w:tcPr>
          <w:p w:rsidR="0092161F" w:rsidRDefault="0092161F" w:rsidP="006E281C">
            <w:pPr>
              <w:jc w:val="right"/>
              <w:rPr>
                <w:sz w:val="26"/>
                <w:szCs w:val="26"/>
              </w:rPr>
            </w:pPr>
          </w:p>
          <w:p w:rsidR="0092161F" w:rsidRDefault="0092161F" w:rsidP="006E281C">
            <w:pPr>
              <w:jc w:val="right"/>
              <w:rPr>
                <w:sz w:val="26"/>
                <w:szCs w:val="26"/>
              </w:rPr>
            </w:pPr>
          </w:p>
          <w:p w:rsidR="0092161F" w:rsidRPr="00297AA2" w:rsidRDefault="0092161F" w:rsidP="006E281C">
            <w:pPr>
              <w:jc w:val="right"/>
              <w:rPr>
                <w:sz w:val="26"/>
                <w:szCs w:val="26"/>
              </w:rPr>
            </w:pPr>
            <w:r w:rsidRPr="00297AA2">
              <w:rPr>
                <w:sz w:val="26"/>
                <w:szCs w:val="26"/>
              </w:rPr>
              <w:t>__________________________________</w:t>
            </w:r>
          </w:p>
          <w:p w:rsidR="0092161F" w:rsidRPr="00297AA2" w:rsidRDefault="0092161F" w:rsidP="006E281C">
            <w:pPr>
              <w:tabs>
                <w:tab w:val="left" w:pos="34"/>
              </w:tabs>
              <w:jc w:val="center"/>
              <w:rPr>
                <w:sz w:val="26"/>
                <w:szCs w:val="26"/>
                <w:vertAlign w:val="superscript"/>
              </w:rPr>
            </w:pPr>
            <w:r w:rsidRPr="00297AA2">
              <w:rPr>
                <w:sz w:val="26"/>
                <w:szCs w:val="26"/>
                <w:vertAlign w:val="superscript"/>
              </w:rPr>
              <w:t>(подпись, М.П.)</w:t>
            </w:r>
          </w:p>
        </w:tc>
      </w:tr>
      <w:tr w:rsidR="0092161F" w:rsidRPr="00297AA2" w:rsidTr="006E281C">
        <w:tc>
          <w:tcPr>
            <w:tcW w:w="4820" w:type="dxa"/>
          </w:tcPr>
          <w:p w:rsidR="0092161F" w:rsidRPr="00297AA2" w:rsidRDefault="0092161F" w:rsidP="006E281C">
            <w:pPr>
              <w:jc w:val="right"/>
              <w:rPr>
                <w:sz w:val="26"/>
                <w:szCs w:val="26"/>
              </w:rPr>
            </w:pPr>
            <w:r w:rsidRPr="00297AA2">
              <w:rPr>
                <w:sz w:val="26"/>
                <w:szCs w:val="26"/>
              </w:rPr>
              <w:t>__________________________________</w:t>
            </w:r>
          </w:p>
          <w:p w:rsidR="0092161F" w:rsidRPr="00297AA2" w:rsidRDefault="0092161F" w:rsidP="006E281C">
            <w:pPr>
              <w:tabs>
                <w:tab w:val="left" w:pos="4428"/>
              </w:tabs>
              <w:jc w:val="center"/>
              <w:rPr>
                <w:sz w:val="26"/>
                <w:szCs w:val="26"/>
                <w:vertAlign w:val="superscript"/>
              </w:rPr>
            </w:pPr>
            <w:r w:rsidRPr="00297AA2">
              <w:rPr>
                <w:sz w:val="26"/>
                <w:szCs w:val="26"/>
                <w:vertAlign w:val="superscript"/>
              </w:rPr>
              <w:t>(фамилия, имя, отчество подписавшего, должность)</w:t>
            </w:r>
          </w:p>
          <w:p w:rsidR="0092161F" w:rsidRPr="00297AA2" w:rsidRDefault="0092161F" w:rsidP="006E281C">
            <w:pPr>
              <w:tabs>
                <w:tab w:val="left" w:pos="4428"/>
              </w:tabs>
              <w:jc w:val="center"/>
              <w:rPr>
                <w:sz w:val="26"/>
                <w:szCs w:val="26"/>
                <w:vertAlign w:val="superscript"/>
              </w:rPr>
            </w:pPr>
          </w:p>
        </w:tc>
      </w:tr>
    </w:tbl>
    <w:p w:rsidR="001D428E" w:rsidRPr="001B0601" w:rsidRDefault="001D428E" w:rsidP="001D428E">
      <w:pPr>
        <w:widowControl/>
        <w:overflowPunct w:val="0"/>
        <w:spacing w:before="240"/>
        <w:textAlignment w:val="baseline"/>
      </w:pPr>
    </w:p>
    <w:p w:rsidR="005B54B0" w:rsidRPr="005B54B0" w:rsidRDefault="005B54B0" w:rsidP="005B54B0">
      <w:pPr>
        <w:spacing w:before="240" w:after="120"/>
        <w:jc w:val="center"/>
        <w:rPr>
          <w:b/>
        </w:rPr>
      </w:pPr>
      <w:r w:rsidRPr="00297AA2">
        <w:rPr>
          <w:b/>
        </w:rPr>
        <w:t xml:space="preserve">Сводная таблица стоимости </w:t>
      </w:r>
      <w:r w:rsidRPr="005B54B0">
        <w:rPr>
          <w:b/>
          <w:color w:val="548DD4" w:themeColor="text2" w:themeTint="99"/>
        </w:rPr>
        <w:t>[работ/услуг]</w:t>
      </w:r>
    </w:p>
    <w:p w:rsidR="005B54B0" w:rsidRPr="00297AA2" w:rsidRDefault="005B54B0" w:rsidP="005B54B0">
      <w:pPr>
        <w:spacing w:before="240" w:after="120"/>
        <w:jc w:val="center"/>
        <w:rPr>
          <w:b/>
        </w:rPr>
      </w:pPr>
    </w:p>
    <w:p w:rsidR="005B54B0" w:rsidRPr="001B0601" w:rsidRDefault="005B54B0" w:rsidP="005B54B0">
      <w:pPr>
        <w:widowControl/>
        <w:overflowPunct w:val="0"/>
        <w:jc w:val="right"/>
        <w:textAlignment w:val="baseline"/>
        <w:rPr>
          <w:b/>
        </w:rPr>
      </w:pPr>
      <w:r w:rsidRPr="00A66C56">
        <w:rPr>
          <w:b/>
        </w:rPr>
        <w:t xml:space="preserve">От: </w:t>
      </w:r>
      <w:r w:rsidRPr="001B0601">
        <w:rPr>
          <w:b/>
          <w:color w:val="548DD4" w:themeColor="text2" w:themeTint="99"/>
        </w:rPr>
        <w:t>[</w:t>
      </w:r>
      <w:r w:rsidRPr="001D428E">
        <w:rPr>
          <w:color w:val="548DD4" w:themeColor="text2" w:themeTint="99"/>
        </w:rPr>
        <w:t>наименование участника</w:t>
      </w:r>
      <w:r w:rsidRPr="001B0601">
        <w:rPr>
          <w:color w:val="548DD4" w:themeColor="text2" w:themeTint="99"/>
        </w:rPr>
        <w:t>]</w:t>
      </w:r>
    </w:p>
    <w:p w:rsidR="005B54B0" w:rsidRPr="00A66C56" w:rsidRDefault="005B54B0" w:rsidP="005B54B0">
      <w:pPr>
        <w:widowControl/>
        <w:overflowPunct w:val="0"/>
        <w:textAlignment w:val="baseline"/>
        <w:rPr>
          <w:b/>
        </w:rPr>
      </w:pPr>
    </w:p>
    <w:p w:rsidR="005B54B0" w:rsidRPr="00A66C56" w:rsidRDefault="005B54B0" w:rsidP="005B54B0">
      <w:pPr>
        <w:widowControl/>
        <w:overflowPunct w:val="0"/>
        <w:textAlignment w:val="baseline"/>
        <w:rPr>
          <w:b/>
        </w:rPr>
      </w:pPr>
    </w:p>
    <w:p w:rsidR="005B54B0" w:rsidRPr="00A66C56" w:rsidRDefault="005B54B0" w:rsidP="005B54B0">
      <w:pPr>
        <w:widowControl/>
        <w:overflowPunct w:val="0"/>
        <w:textAlignment w:val="baseline"/>
        <w:rPr>
          <w:b/>
        </w:rPr>
      </w:pPr>
    </w:p>
    <w:p w:rsidR="005B54B0" w:rsidRPr="00A66C56" w:rsidRDefault="005B54B0" w:rsidP="005B54B0">
      <w:pPr>
        <w:widowControl/>
        <w:overflowPunct w:val="0"/>
        <w:textAlignment w:val="baseline"/>
      </w:pPr>
      <w:r w:rsidRPr="00A66C56">
        <w:t xml:space="preserve">Получив запрос на участие в упрощенной процедуре </w:t>
      </w:r>
      <w:proofErr w:type="gramStart"/>
      <w:r w:rsidRPr="00A66C56">
        <w:t xml:space="preserve">закупки </w:t>
      </w:r>
      <w:r w:rsidRPr="005B54B0">
        <w:t xml:space="preserve"> </w:t>
      </w:r>
      <w:r w:rsidRPr="00A66C56">
        <w:t>№</w:t>
      </w:r>
      <w:proofErr w:type="gramEnd"/>
      <w:r w:rsidRPr="00A66C56">
        <w:t> __ от _______, предлагаем</w:t>
      </w:r>
      <w:r>
        <w:t xml:space="preserve"> следующие условия </w:t>
      </w:r>
      <w:r w:rsidRPr="00333BE0">
        <w:rPr>
          <w:color w:val="4F81BD" w:themeColor="accent1"/>
        </w:rPr>
        <w:t>[</w:t>
      </w:r>
      <w:r>
        <w:rPr>
          <w:color w:val="4F81BD" w:themeColor="accent1"/>
        </w:rPr>
        <w:t>проведения работ/оказания услуг</w:t>
      </w:r>
      <w:r w:rsidRPr="00333BE0">
        <w:rPr>
          <w:color w:val="4F81BD" w:themeColor="accent1"/>
        </w:rPr>
        <w:t>]</w:t>
      </w:r>
      <w:r>
        <w:t>:</w:t>
      </w:r>
      <w:r w:rsidRPr="00A66C56">
        <w:t xml:space="preserve"> </w:t>
      </w:r>
    </w:p>
    <w:p w:rsidR="005B54B0" w:rsidRPr="00297AA2" w:rsidRDefault="005B54B0" w:rsidP="005B54B0">
      <w:pPr>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186"/>
        <w:gridCol w:w="946"/>
        <w:gridCol w:w="968"/>
        <w:gridCol w:w="1544"/>
        <w:gridCol w:w="1536"/>
        <w:gridCol w:w="1711"/>
      </w:tblGrid>
      <w:tr w:rsidR="005B54B0" w:rsidRPr="00297AA2" w:rsidTr="006E281C">
        <w:tc>
          <w:tcPr>
            <w:tcW w:w="681" w:type="dxa"/>
            <w:shd w:val="clear" w:color="auto" w:fill="A6A6A6" w:themeFill="background1" w:themeFillShade="A6"/>
            <w:vAlign w:val="center"/>
          </w:tcPr>
          <w:p w:rsidR="005B54B0" w:rsidRPr="00297AA2" w:rsidRDefault="005B54B0" w:rsidP="006E281C">
            <w:pPr>
              <w:keepNext/>
              <w:ind w:left="57" w:right="57"/>
              <w:contextualSpacing/>
              <w:jc w:val="center"/>
              <w:rPr>
                <w:sz w:val="22"/>
                <w:szCs w:val="22"/>
              </w:rPr>
            </w:pPr>
            <w:r w:rsidRPr="00297AA2">
              <w:rPr>
                <w:sz w:val="22"/>
                <w:szCs w:val="22"/>
              </w:rPr>
              <w:t>№ п/п</w:t>
            </w:r>
          </w:p>
        </w:tc>
        <w:tc>
          <w:tcPr>
            <w:tcW w:w="2186" w:type="dxa"/>
            <w:shd w:val="clear" w:color="auto" w:fill="A6A6A6" w:themeFill="background1" w:themeFillShade="A6"/>
            <w:vAlign w:val="center"/>
          </w:tcPr>
          <w:p w:rsidR="005B54B0" w:rsidRPr="005B54B0" w:rsidRDefault="005B54B0" w:rsidP="006E281C">
            <w:pPr>
              <w:keepNext/>
              <w:ind w:left="57" w:right="57"/>
              <w:contextualSpacing/>
              <w:jc w:val="center"/>
              <w:rPr>
                <w:sz w:val="22"/>
                <w:szCs w:val="22"/>
                <w:lang w:val="en-US"/>
              </w:rPr>
            </w:pPr>
            <w:r w:rsidRPr="00297AA2">
              <w:rPr>
                <w:sz w:val="22"/>
                <w:szCs w:val="22"/>
              </w:rPr>
              <w:t xml:space="preserve">Вид </w:t>
            </w:r>
            <w:r w:rsidRPr="005B54B0">
              <w:rPr>
                <w:color w:val="548DD4" w:themeColor="text2" w:themeTint="99"/>
                <w:sz w:val="22"/>
                <w:szCs w:val="22"/>
                <w:lang w:val="en-US"/>
              </w:rPr>
              <w:t>[</w:t>
            </w:r>
            <w:r w:rsidRPr="005B54B0">
              <w:rPr>
                <w:color w:val="548DD4" w:themeColor="text2" w:themeTint="99"/>
                <w:sz w:val="22"/>
                <w:szCs w:val="22"/>
              </w:rPr>
              <w:t>работ/услуг</w:t>
            </w:r>
            <w:r w:rsidRPr="005B54B0">
              <w:rPr>
                <w:color w:val="548DD4" w:themeColor="text2" w:themeTint="99"/>
                <w:sz w:val="22"/>
                <w:szCs w:val="22"/>
                <w:lang w:val="en-US"/>
              </w:rPr>
              <w:t>]</w:t>
            </w:r>
          </w:p>
        </w:tc>
        <w:tc>
          <w:tcPr>
            <w:tcW w:w="946" w:type="dxa"/>
            <w:shd w:val="clear" w:color="auto" w:fill="A6A6A6" w:themeFill="background1" w:themeFillShade="A6"/>
            <w:vAlign w:val="center"/>
          </w:tcPr>
          <w:p w:rsidR="005B54B0" w:rsidRPr="00297AA2" w:rsidRDefault="005B54B0" w:rsidP="006E281C">
            <w:pPr>
              <w:keepNext/>
              <w:ind w:left="57" w:right="57"/>
              <w:contextualSpacing/>
              <w:jc w:val="center"/>
              <w:rPr>
                <w:sz w:val="22"/>
                <w:szCs w:val="22"/>
              </w:rPr>
            </w:pPr>
            <w:r w:rsidRPr="00297AA2">
              <w:rPr>
                <w:sz w:val="22"/>
                <w:szCs w:val="22"/>
              </w:rPr>
              <w:t>Ед. изм.</w:t>
            </w:r>
          </w:p>
        </w:tc>
        <w:tc>
          <w:tcPr>
            <w:tcW w:w="968" w:type="dxa"/>
            <w:shd w:val="clear" w:color="auto" w:fill="A6A6A6" w:themeFill="background1" w:themeFillShade="A6"/>
            <w:vAlign w:val="center"/>
          </w:tcPr>
          <w:p w:rsidR="005B54B0" w:rsidRPr="00297AA2" w:rsidRDefault="005B54B0" w:rsidP="006E281C">
            <w:pPr>
              <w:keepNext/>
              <w:ind w:left="57" w:right="57"/>
              <w:contextualSpacing/>
              <w:jc w:val="center"/>
              <w:rPr>
                <w:sz w:val="22"/>
                <w:szCs w:val="22"/>
              </w:rPr>
            </w:pPr>
            <w:r w:rsidRPr="00297AA2">
              <w:rPr>
                <w:sz w:val="22"/>
                <w:szCs w:val="22"/>
              </w:rPr>
              <w:t>Кол-во</w:t>
            </w:r>
          </w:p>
        </w:tc>
        <w:tc>
          <w:tcPr>
            <w:tcW w:w="1544" w:type="dxa"/>
            <w:shd w:val="clear" w:color="auto" w:fill="A6A6A6" w:themeFill="background1" w:themeFillShade="A6"/>
            <w:vAlign w:val="center"/>
          </w:tcPr>
          <w:p w:rsidR="005B54B0" w:rsidRPr="00297AA2" w:rsidRDefault="005B54B0" w:rsidP="006E281C">
            <w:pPr>
              <w:keepNext/>
              <w:ind w:left="57" w:right="57"/>
              <w:contextualSpacing/>
              <w:jc w:val="center"/>
              <w:rPr>
                <w:sz w:val="22"/>
                <w:szCs w:val="22"/>
              </w:rPr>
            </w:pPr>
            <w:r w:rsidRPr="00297AA2">
              <w:rPr>
                <w:sz w:val="22"/>
                <w:szCs w:val="22"/>
              </w:rPr>
              <w:t>Единичная расценка, руб. (без НДС)</w:t>
            </w:r>
          </w:p>
        </w:tc>
        <w:tc>
          <w:tcPr>
            <w:tcW w:w="1536" w:type="dxa"/>
            <w:shd w:val="clear" w:color="auto" w:fill="A6A6A6" w:themeFill="background1" w:themeFillShade="A6"/>
            <w:vAlign w:val="center"/>
          </w:tcPr>
          <w:p w:rsidR="005B54B0" w:rsidRPr="00297AA2" w:rsidRDefault="005B54B0" w:rsidP="006E281C">
            <w:pPr>
              <w:keepNext/>
              <w:ind w:left="57" w:right="57"/>
              <w:contextualSpacing/>
              <w:jc w:val="center"/>
              <w:rPr>
                <w:sz w:val="22"/>
                <w:szCs w:val="22"/>
              </w:rPr>
            </w:pPr>
            <w:r w:rsidRPr="00297AA2">
              <w:rPr>
                <w:sz w:val="22"/>
                <w:szCs w:val="22"/>
              </w:rPr>
              <w:t>Общая стоимость, руб. (без НДС)</w:t>
            </w:r>
          </w:p>
        </w:tc>
        <w:tc>
          <w:tcPr>
            <w:tcW w:w="1711" w:type="dxa"/>
            <w:shd w:val="clear" w:color="auto" w:fill="A6A6A6" w:themeFill="background1" w:themeFillShade="A6"/>
            <w:vAlign w:val="center"/>
          </w:tcPr>
          <w:p w:rsidR="005B54B0" w:rsidRPr="00297AA2" w:rsidRDefault="005B54B0" w:rsidP="006E281C">
            <w:pPr>
              <w:keepNext/>
              <w:ind w:left="57" w:right="57"/>
              <w:contextualSpacing/>
              <w:jc w:val="center"/>
              <w:rPr>
                <w:sz w:val="22"/>
                <w:szCs w:val="22"/>
              </w:rPr>
            </w:pPr>
            <w:r w:rsidRPr="00297AA2">
              <w:rPr>
                <w:sz w:val="22"/>
                <w:szCs w:val="22"/>
              </w:rPr>
              <w:t>Примечания</w:t>
            </w:r>
          </w:p>
        </w:tc>
      </w:tr>
      <w:tr w:rsidR="005B54B0" w:rsidRPr="00297AA2" w:rsidTr="006E281C">
        <w:tc>
          <w:tcPr>
            <w:tcW w:w="681" w:type="dxa"/>
            <w:shd w:val="clear" w:color="auto" w:fill="A6A6A6" w:themeFill="background1" w:themeFillShade="A6"/>
            <w:vAlign w:val="center"/>
          </w:tcPr>
          <w:p w:rsidR="005B54B0" w:rsidRPr="00297AA2" w:rsidRDefault="005B54B0" w:rsidP="006E281C">
            <w:pPr>
              <w:keepNext/>
              <w:ind w:left="57" w:right="57"/>
              <w:contextualSpacing/>
              <w:jc w:val="center"/>
              <w:rPr>
                <w:i/>
                <w:sz w:val="18"/>
                <w:szCs w:val="18"/>
              </w:rPr>
            </w:pPr>
            <w:r w:rsidRPr="00297AA2">
              <w:rPr>
                <w:i/>
                <w:sz w:val="18"/>
                <w:szCs w:val="18"/>
              </w:rPr>
              <w:t>1</w:t>
            </w:r>
          </w:p>
        </w:tc>
        <w:tc>
          <w:tcPr>
            <w:tcW w:w="2186" w:type="dxa"/>
            <w:shd w:val="clear" w:color="auto" w:fill="A6A6A6" w:themeFill="background1" w:themeFillShade="A6"/>
            <w:vAlign w:val="center"/>
          </w:tcPr>
          <w:p w:rsidR="005B54B0" w:rsidRPr="00297AA2" w:rsidRDefault="005B54B0" w:rsidP="006E281C">
            <w:pPr>
              <w:keepNext/>
              <w:ind w:left="57" w:right="57"/>
              <w:contextualSpacing/>
              <w:jc w:val="center"/>
              <w:rPr>
                <w:i/>
                <w:sz w:val="18"/>
                <w:szCs w:val="18"/>
              </w:rPr>
            </w:pPr>
            <w:r w:rsidRPr="00297AA2">
              <w:rPr>
                <w:i/>
                <w:sz w:val="18"/>
                <w:szCs w:val="18"/>
              </w:rPr>
              <w:t>2</w:t>
            </w:r>
          </w:p>
        </w:tc>
        <w:tc>
          <w:tcPr>
            <w:tcW w:w="946" w:type="dxa"/>
            <w:shd w:val="clear" w:color="auto" w:fill="A6A6A6" w:themeFill="background1" w:themeFillShade="A6"/>
            <w:vAlign w:val="center"/>
          </w:tcPr>
          <w:p w:rsidR="005B54B0" w:rsidRPr="00297AA2" w:rsidRDefault="005B54B0" w:rsidP="006E281C">
            <w:pPr>
              <w:keepNext/>
              <w:ind w:left="57" w:right="57"/>
              <w:contextualSpacing/>
              <w:jc w:val="center"/>
              <w:rPr>
                <w:i/>
                <w:sz w:val="18"/>
                <w:szCs w:val="18"/>
              </w:rPr>
            </w:pPr>
            <w:r w:rsidRPr="00297AA2">
              <w:rPr>
                <w:i/>
                <w:sz w:val="18"/>
                <w:szCs w:val="18"/>
              </w:rPr>
              <w:t>3</w:t>
            </w:r>
          </w:p>
        </w:tc>
        <w:tc>
          <w:tcPr>
            <w:tcW w:w="968" w:type="dxa"/>
            <w:shd w:val="clear" w:color="auto" w:fill="A6A6A6" w:themeFill="background1" w:themeFillShade="A6"/>
            <w:vAlign w:val="center"/>
          </w:tcPr>
          <w:p w:rsidR="005B54B0" w:rsidRPr="00297AA2" w:rsidRDefault="005B54B0" w:rsidP="006E281C">
            <w:pPr>
              <w:keepNext/>
              <w:ind w:left="57" w:right="57"/>
              <w:contextualSpacing/>
              <w:jc w:val="center"/>
              <w:rPr>
                <w:i/>
                <w:sz w:val="18"/>
                <w:szCs w:val="18"/>
              </w:rPr>
            </w:pPr>
            <w:r w:rsidRPr="00297AA2">
              <w:rPr>
                <w:i/>
                <w:sz w:val="18"/>
                <w:szCs w:val="18"/>
              </w:rPr>
              <w:t>4</w:t>
            </w:r>
          </w:p>
        </w:tc>
        <w:tc>
          <w:tcPr>
            <w:tcW w:w="1544" w:type="dxa"/>
            <w:shd w:val="clear" w:color="auto" w:fill="A6A6A6" w:themeFill="background1" w:themeFillShade="A6"/>
            <w:vAlign w:val="center"/>
          </w:tcPr>
          <w:p w:rsidR="005B54B0" w:rsidRPr="00297AA2" w:rsidRDefault="005B54B0" w:rsidP="006E281C">
            <w:pPr>
              <w:keepNext/>
              <w:ind w:left="57" w:right="57"/>
              <w:contextualSpacing/>
              <w:jc w:val="center"/>
              <w:rPr>
                <w:i/>
                <w:sz w:val="18"/>
                <w:szCs w:val="18"/>
              </w:rPr>
            </w:pPr>
            <w:r w:rsidRPr="00297AA2">
              <w:rPr>
                <w:i/>
                <w:sz w:val="18"/>
                <w:szCs w:val="18"/>
              </w:rPr>
              <w:t>5</w:t>
            </w:r>
          </w:p>
        </w:tc>
        <w:tc>
          <w:tcPr>
            <w:tcW w:w="1536" w:type="dxa"/>
            <w:shd w:val="clear" w:color="auto" w:fill="A6A6A6" w:themeFill="background1" w:themeFillShade="A6"/>
            <w:vAlign w:val="center"/>
          </w:tcPr>
          <w:p w:rsidR="005B54B0" w:rsidRPr="00297AA2" w:rsidRDefault="005B54B0" w:rsidP="006E281C">
            <w:pPr>
              <w:keepNext/>
              <w:ind w:left="57" w:right="57"/>
              <w:contextualSpacing/>
              <w:jc w:val="center"/>
              <w:rPr>
                <w:i/>
                <w:sz w:val="18"/>
                <w:szCs w:val="18"/>
              </w:rPr>
            </w:pPr>
            <w:r w:rsidRPr="00297AA2">
              <w:rPr>
                <w:i/>
                <w:sz w:val="18"/>
                <w:szCs w:val="18"/>
              </w:rPr>
              <w:t>6</w:t>
            </w:r>
          </w:p>
        </w:tc>
        <w:tc>
          <w:tcPr>
            <w:tcW w:w="1711" w:type="dxa"/>
            <w:shd w:val="clear" w:color="auto" w:fill="A6A6A6" w:themeFill="background1" w:themeFillShade="A6"/>
            <w:vAlign w:val="center"/>
          </w:tcPr>
          <w:p w:rsidR="005B54B0" w:rsidRPr="00297AA2" w:rsidRDefault="005B54B0" w:rsidP="006E281C">
            <w:pPr>
              <w:keepNext/>
              <w:ind w:left="57" w:right="57"/>
              <w:contextualSpacing/>
              <w:jc w:val="center"/>
              <w:rPr>
                <w:i/>
                <w:sz w:val="18"/>
                <w:szCs w:val="18"/>
              </w:rPr>
            </w:pPr>
            <w:r w:rsidRPr="00297AA2">
              <w:rPr>
                <w:i/>
                <w:sz w:val="18"/>
                <w:szCs w:val="18"/>
              </w:rPr>
              <w:t>7</w:t>
            </w:r>
          </w:p>
        </w:tc>
      </w:tr>
      <w:tr w:rsidR="005B54B0" w:rsidRPr="00297AA2" w:rsidTr="006E281C">
        <w:tc>
          <w:tcPr>
            <w:tcW w:w="681" w:type="dxa"/>
          </w:tcPr>
          <w:p w:rsidR="005B54B0" w:rsidRPr="00297AA2" w:rsidRDefault="005B54B0" w:rsidP="003A6D17">
            <w:pPr>
              <w:widowControl/>
              <w:numPr>
                <w:ilvl w:val="0"/>
                <w:numId w:val="10"/>
              </w:numPr>
              <w:autoSpaceDE/>
              <w:autoSpaceDN/>
              <w:adjustRightInd/>
              <w:ind w:right="57" w:firstLine="567"/>
              <w:contextualSpacing/>
              <w:jc w:val="both"/>
              <w:rPr>
                <w:color w:val="000000"/>
                <w:sz w:val="26"/>
                <w:szCs w:val="26"/>
              </w:rPr>
            </w:pPr>
          </w:p>
        </w:tc>
        <w:tc>
          <w:tcPr>
            <w:tcW w:w="2186" w:type="dxa"/>
          </w:tcPr>
          <w:p w:rsidR="005B54B0" w:rsidRPr="00297AA2" w:rsidRDefault="005B54B0" w:rsidP="006E281C">
            <w:pPr>
              <w:ind w:left="57" w:right="57"/>
              <w:contextualSpacing/>
              <w:rPr>
                <w:color w:val="000000"/>
                <w:sz w:val="26"/>
                <w:szCs w:val="26"/>
              </w:rPr>
            </w:pPr>
          </w:p>
        </w:tc>
        <w:tc>
          <w:tcPr>
            <w:tcW w:w="946" w:type="dxa"/>
          </w:tcPr>
          <w:p w:rsidR="005B54B0" w:rsidRPr="00297AA2" w:rsidRDefault="005B54B0" w:rsidP="006E281C">
            <w:pPr>
              <w:ind w:left="57" w:right="57"/>
              <w:contextualSpacing/>
              <w:rPr>
                <w:color w:val="000000"/>
                <w:sz w:val="26"/>
                <w:szCs w:val="26"/>
              </w:rPr>
            </w:pPr>
          </w:p>
        </w:tc>
        <w:tc>
          <w:tcPr>
            <w:tcW w:w="968" w:type="dxa"/>
          </w:tcPr>
          <w:p w:rsidR="005B54B0" w:rsidRPr="00297AA2" w:rsidRDefault="005B54B0" w:rsidP="006E281C">
            <w:pPr>
              <w:ind w:left="57" w:right="57"/>
              <w:contextualSpacing/>
              <w:rPr>
                <w:color w:val="000000"/>
                <w:sz w:val="26"/>
                <w:szCs w:val="26"/>
              </w:rPr>
            </w:pPr>
          </w:p>
        </w:tc>
        <w:tc>
          <w:tcPr>
            <w:tcW w:w="1544" w:type="dxa"/>
          </w:tcPr>
          <w:p w:rsidR="005B54B0" w:rsidRPr="00297AA2" w:rsidRDefault="005B54B0" w:rsidP="006E281C">
            <w:pPr>
              <w:ind w:left="57" w:right="57"/>
              <w:contextualSpacing/>
              <w:rPr>
                <w:color w:val="000000"/>
                <w:sz w:val="26"/>
                <w:szCs w:val="26"/>
              </w:rPr>
            </w:pPr>
          </w:p>
        </w:tc>
        <w:tc>
          <w:tcPr>
            <w:tcW w:w="1536" w:type="dxa"/>
          </w:tcPr>
          <w:p w:rsidR="005B54B0" w:rsidRPr="00297AA2" w:rsidRDefault="005B54B0" w:rsidP="006E281C">
            <w:pPr>
              <w:ind w:left="57" w:right="57"/>
              <w:contextualSpacing/>
              <w:jc w:val="right"/>
              <w:rPr>
                <w:color w:val="000000"/>
                <w:sz w:val="26"/>
                <w:szCs w:val="26"/>
              </w:rPr>
            </w:pPr>
          </w:p>
        </w:tc>
        <w:tc>
          <w:tcPr>
            <w:tcW w:w="1711" w:type="dxa"/>
          </w:tcPr>
          <w:p w:rsidR="005B54B0" w:rsidRPr="00297AA2" w:rsidRDefault="005B54B0" w:rsidP="006E281C">
            <w:pPr>
              <w:ind w:left="57" w:right="57"/>
              <w:contextualSpacing/>
              <w:rPr>
                <w:color w:val="000000"/>
                <w:sz w:val="26"/>
                <w:szCs w:val="26"/>
              </w:rPr>
            </w:pPr>
          </w:p>
        </w:tc>
      </w:tr>
      <w:tr w:rsidR="005B54B0" w:rsidRPr="00297AA2" w:rsidTr="006E281C">
        <w:tc>
          <w:tcPr>
            <w:tcW w:w="681" w:type="dxa"/>
          </w:tcPr>
          <w:p w:rsidR="005B54B0" w:rsidRPr="00297AA2" w:rsidRDefault="005B54B0" w:rsidP="003A6D17">
            <w:pPr>
              <w:widowControl/>
              <w:numPr>
                <w:ilvl w:val="0"/>
                <w:numId w:val="10"/>
              </w:numPr>
              <w:autoSpaceDE/>
              <w:autoSpaceDN/>
              <w:adjustRightInd/>
              <w:ind w:right="57" w:firstLine="567"/>
              <w:contextualSpacing/>
              <w:jc w:val="both"/>
              <w:rPr>
                <w:color w:val="000000"/>
                <w:sz w:val="26"/>
                <w:szCs w:val="26"/>
              </w:rPr>
            </w:pPr>
          </w:p>
        </w:tc>
        <w:tc>
          <w:tcPr>
            <w:tcW w:w="2186" w:type="dxa"/>
          </w:tcPr>
          <w:p w:rsidR="005B54B0" w:rsidRPr="00297AA2" w:rsidRDefault="005B54B0" w:rsidP="006E281C">
            <w:pPr>
              <w:ind w:left="57" w:right="57"/>
              <w:contextualSpacing/>
              <w:rPr>
                <w:color w:val="000000"/>
                <w:sz w:val="26"/>
                <w:szCs w:val="26"/>
              </w:rPr>
            </w:pPr>
          </w:p>
        </w:tc>
        <w:tc>
          <w:tcPr>
            <w:tcW w:w="946" w:type="dxa"/>
          </w:tcPr>
          <w:p w:rsidR="005B54B0" w:rsidRPr="00297AA2" w:rsidRDefault="005B54B0" w:rsidP="006E281C">
            <w:pPr>
              <w:ind w:left="57" w:right="57"/>
              <w:contextualSpacing/>
              <w:rPr>
                <w:color w:val="000000"/>
                <w:sz w:val="26"/>
                <w:szCs w:val="26"/>
              </w:rPr>
            </w:pPr>
          </w:p>
        </w:tc>
        <w:tc>
          <w:tcPr>
            <w:tcW w:w="968" w:type="dxa"/>
          </w:tcPr>
          <w:p w:rsidR="005B54B0" w:rsidRPr="00297AA2" w:rsidRDefault="005B54B0" w:rsidP="006E281C">
            <w:pPr>
              <w:ind w:left="57" w:right="57"/>
              <w:contextualSpacing/>
              <w:rPr>
                <w:color w:val="000000"/>
                <w:sz w:val="26"/>
                <w:szCs w:val="26"/>
              </w:rPr>
            </w:pPr>
          </w:p>
        </w:tc>
        <w:tc>
          <w:tcPr>
            <w:tcW w:w="1544" w:type="dxa"/>
          </w:tcPr>
          <w:p w:rsidR="005B54B0" w:rsidRPr="00297AA2" w:rsidRDefault="005B54B0" w:rsidP="006E281C">
            <w:pPr>
              <w:ind w:left="57" w:right="57"/>
              <w:contextualSpacing/>
              <w:rPr>
                <w:color w:val="000000"/>
                <w:sz w:val="26"/>
                <w:szCs w:val="26"/>
              </w:rPr>
            </w:pPr>
          </w:p>
        </w:tc>
        <w:tc>
          <w:tcPr>
            <w:tcW w:w="1536" w:type="dxa"/>
          </w:tcPr>
          <w:p w:rsidR="005B54B0" w:rsidRPr="00297AA2" w:rsidRDefault="005B54B0" w:rsidP="006E281C">
            <w:pPr>
              <w:ind w:left="57" w:right="57"/>
              <w:contextualSpacing/>
              <w:jc w:val="right"/>
              <w:rPr>
                <w:color w:val="000000"/>
                <w:sz w:val="26"/>
                <w:szCs w:val="26"/>
              </w:rPr>
            </w:pPr>
          </w:p>
        </w:tc>
        <w:tc>
          <w:tcPr>
            <w:tcW w:w="1711" w:type="dxa"/>
          </w:tcPr>
          <w:p w:rsidR="005B54B0" w:rsidRPr="00297AA2" w:rsidRDefault="005B54B0" w:rsidP="006E281C">
            <w:pPr>
              <w:ind w:left="57" w:right="57"/>
              <w:contextualSpacing/>
              <w:rPr>
                <w:color w:val="000000"/>
                <w:sz w:val="26"/>
                <w:szCs w:val="26"/>
              </w:rPr>
            </w:pPr>
          </w:p>
        </w:tc>
      </w:tr>
      <w:tr w:rsidR="005B54B0" w:rsidRPr="00297AA2" w:rsidTr="006E281C">
        <w:tc>
          <w:tcPr>
            <w:tcW w:w="681" w:type="dxa"/>
          </w:tcPr>
          <w:p w:rsidR="005B54B0" w:rsidRPr="00297AA2" w:rsidRDefault="005B54B0" w:rsidP="003A6D17">
            <w:pPr>
              <w:widowControl/>
              <w:numPr>
                <w:ilvl w:val="0"/>
                <w:numId w:val="10"/>
              </w:numPr>
              <w:autoSpaceDE/>
              <w:autoSpaceDN/>
              <w:adjustRightInd/>
              <w:ind w:right="57" w:firstLine="567"/>
              <w:contextualSpacing/>
              <w:jc w:val="both"/>
              <w:rPr>
                <w:color w:val="000000"/>
                <w:sz w:val="26"/>
                <w:szCs w:val="26"/>
              </w:rPr>
            </w:pPr>
          </w:p>
        </w:tc>
        <w:tc>
          <w:tcPr>
            <w:tcW w:w="2186" w:type="dxa"/>
          </w:tcPr>
          <w:p w:rsidR="005B54B0" w:rsidRPr="00297AA2" w:rsidRDefault="005B54B0" w:rsidP="006E281C">
            <w:pPr>
              <w:ind w:left="57" w:right="57"/>
              <w:contextualSpacing/>
              <w:rPr>
                <w:color w:val="000000"/>
                <w:sz w:val="26"/>
                <w:szCs w:val="26"/>
              </w:rPr>
            </w:pPr>
          </w:p>
        </w:tc>
        <w:tc>
          <w:tcPr>
            <w:tcW w:w="946" w:type="dxa"/>
          </w:tcPr>
          <w:p w:rsidR="005B54B0" w:rsidRPr="00297AA2" w:rsidRDefault="005B54B0" w:rsidP="006E281C">
            <w:pPr>
              <w:ind w:left="57" w:right="57"/>
              <w:contextualSpacing/>
              <w:rPr>
                <w:color w:val="000000"/>
                <w:sz w:val="26"/>
                <w:szCs w:val="26"/>
              </w:rPr>
            </w:pPr>
          </w:p>
        </w:tc>
        <w:tc>
          <w:tcPr>
            <w:tcW w:w="968" w:type="dxa"/>
          </w:tcPr>
          <w:p w:rsidR="005B54B0" w:rsidRPr="00297AA2" w:rsidRDefault="005B54B0" w:rsidP="006E281C">
            <w:pPr>
              <w:ind w:left="57" w:right="57"/>
              <w:contextualSpacing/>
              <w:rPr>
                <w:color w:val="000000"/>
                <w:sz w:val="26"/>
                <w:szCs w:val="26"/>
              </w:rPr>
            </w:pPr>
          </w:p>
        </w:tc>
        <w:tc>
          <w:tcPr>
            <w:tcW w:w="1544" w:type="dxa"/>
          </w:tcPr>
          <w:p w:rsidR="005B54B0" w:rsidRPr="00297AA2" w:rsidRDefault="005B54B0" w:rsidP="006E281C">
            <w:pPr>
              <w:ind w:left="57" w:right="57"/>
              <w:contextualSpacing/>
              <w:rPr>
                <w:color w:val="000000"/>
                <w:sz w:val="26"/>
                <w:szCs w:val="26"/>
              </w:rPr>
            </w:pPr>
          </w:p>
        </w:tc>
        <w:tc>
          <w:tcPr>
            <w:tcW w:w="1536" w:type="dxa"/>
          </w:tcPr>
          <w:p w:rsidR="005B54B0" w:rsidRPr="00297AA2" w:rsidRDefault="005B54B0" w:rsidP="006E281C">
            <w:pPr>
              <w:ind w:left="57" w:right="57"/>
              <w:contextualSpacing/>
              <w:jc w:val="right"/>
              <w:rPr>
                <w:color w:val="000000"/>
                <w:sz w:val="26"/>
                <w:szCs w:val="26"/>
              </w:rPr>
            </w:pPr>
          </w:p>
        </w:tc>
        <w:tc>
          <w:tcPr>
            <w:tcW w:w="1711" w:type="dxa"/>
          </w:tcPr>
          <w:p w:rsidR="005B54B0" w:rsidRPr="00297AA2" w:rsidRDefault="005B54B0" w:rsidP="006E281C">
            <w:pPr>
              <w:ind w:left="57" w:right="57"/>
              <w:contextualSpacing/>
              <w:rPr>
                <w:color w:val="000000"/>
                <w:sz w:val="26"/>
                <w:szCs w:val="26"/>
              </w:rPr>
            </w:pPr>
          </w:p>
        </w:tc>
      </w:tr>
      <w:tr w:rsidR="005B54B0" w:rsidRPr="00297AA2" w:rsidTr="006E281C">
        <w:tc>
          <w:tcPr>
            <w:tcW w:w="681" w:type="dxa"/>
          </w:tcPr>
          <w:p w:rsidR="005B54B0" w:rsidRPr="00297AA2" w:rsidRDefault="005B54B0" w:rsidP="006E281C">
            <w:pPr>
              <w:ind w:left="57" w:right="57"/>
              <w:contextualSpacing/>
              <w:rPr>
                <w:color w:val="000000"/>
                <w:sz w:val="26"/>
                <w:szCs w:val="26"/>
              </w:rPr>
            </w:pPr>
            <w:r w:rsidRPr="00297AA2">
              <w:rPr>
                <w:color w:val="000000"/>
                <w:sz w:val="26"/>
                <w:szCs w:val="26"/>
              </w:rPr>
              <w:t>…</w:t>
            </w:r>
          </w:p>
        </w:tc>
        <w:tc>
          <w:tcPr>
            <w:tcW w:w="2186" w:type="dxa"/>
          </w:tcPr>
          <w:p w:rsidR="005B54B0" w:rsidRPr="00297AA2" w:rsidRDefault="005B54B0" w:rsidP="006E281C">
            <w:pPr>
              <w:ind w:left="57" w:right="57"/>
              <w:contextualSpacing/>
              <w:rPr>
                <w:color w:val="000000"/>
                <w:sz w:val="26"/>
                <w:szCs w:val="26"/>
              </w:rPr>
            </w:pPr>
          </w:p>
        </w:tc>
        <w:tc>
          <w:tcPr>
            <w:tcW w:w="946" w:type="dxa"/>
          </w:tcPr>
          <w:p w:rsidR="005B54B0" w:rsidRPr="00297AA2" w:rsidRDefault="005B54B0" w:rsidP="006E281C">
            <w:pPr>
              <w:ind w:left="57" w:right="57"/>
              <w:contextualSpacing/>
              <w:rPr>
                <w:color w:val="000000"/>
                <w:sz w:val="26"/>
                <w:szCs w:val="26"/>
              </w:rPr>
            </w:pPr>
          </w:p>
        </w:tc>
        <w:tc>
          <w:tcPr>
            <w:tcW w:w="968" w:type="dxa"/>
          </w:tcPr>
          <w:p w:rsidR="005B54B0" w:rsidRPr="00297AA2" w:rsidRDefault="005B54B0" w:rsidP="006E281C">
            <w:pPr>
              <w:ind w:left="57" w:right="57"/>
              <w:contextualSpacing/>
              <w:rPr>
                <w:color w:val="000000"/>
                <w:sz w:val="26"/>
                <w:szCs w:val="26"/>
              </w:rPr>
            </w:pPr>
          </w:p>
        </w:tc>
        <w:tc>
          <w:tcPr>
            <w:tcW w:w="1544" w:type="dxa"/>
          </w:tcPr>
          <w:p w:rsidR="005B54B0" w:rsidRPr="00297AA2" w:rsidRDefault="005B54B0" w:rsidP="006E281C">
            <w:pPr>
              <w:ind w:left="57" w:right="57"/>
              <w:contextualSpacing/>
              <w:rPr>
                <w:color w:val="000000"/>
                <w:sz w:val="26"/>
                <w:szCs w:val="26"/>
              </w:rPr>
            </w:pPr>
          </w:p>
        </w:tc>
        <w:tc>
          <w:tcPr>
            <w:tcW w:w="1536" w:type="dxa"/>
          </w:tcPr>
          <w:p w:rsidR="005B54B0" w:rsidRPr="00297AA2" w:rsidRDefault="005B54B0" w:rsidP="006E281C">
            <w:pPr>
              <w:ind w:left="57" w:right="57"/>
              <w:contextualSpacing/>
              <w:jc w:val="right"/>
              <w:rPr>
                <w:color w:val="000000"/>
                <w:sz w:val="26"/>
                <w:szCs w:val="26"/>
              </w:rPr>
            </w:pPr>
          </w:p>
        </w:tc>
        <w:tc>
          <w:tcPr>
            <w:tcW w:w="1711" w:type="dxa"/>
          </w:tcPr>
          <w:p w:rsidR="005B54B0" w:rsidRPr="00297AA2" w:rsidRDefault="005B54B0" w:rsidP="006E281C">
            <w:pPr>
              <w:ind w:left="57" w:right="57"/>
              <w:contextualSpacing/>
              <w:rPr>
                <w:color w:val="000000"/>
                <w:sz w:val="26"/>
                <w:szCs w:val="26"/>
              </w:rPr>
            </w:pPr>
          </w:p>
        </w:tc>
      </w:tr>
      <w:tr w:rsidR="005B54B0" w:rsidRPr="00297AA2" w:rsidTr="006E281C">
        <w:tc>
          <w:tcPr>
            <w:tcW w:w="4781" w:type="dxa"/>
            <w:gridSpan w:val="4"/>
          </w:tcPr>
          <w:p w:rsidR="005B54B0" w:rsidRPr="00297AA2" w:rsidRDefault="005B54B0" w:rsidP="006E281C">
            <w:pPr>
              <w:ind w:left="57" w:right="57"/>
              <w:contextualSpacing/>
              <w:jc w:val="center"/>
              <w:rPr>
                <w:color w:val="000000"/>
              </w:rPr>
            </w:pPr>
            <w:r w:rsidRPr="00297AA2">
              <w:rPr>
                <w:b/>
                <w:bCs/>
                <w:color w:val="000000"/>
              </w:rPr>
              <w:t>ИТОГО без НДС, руб.</w:t>
            </w:r>
          </w:p>
        </w:tc>
        <w:tc>
          <w:tcPr>
            <w:tcW w:w="1544" w:type="dxa"/>
          </w:tcPr>
          <w:p w:rsidR="005B54B0" w:rsidRPr="00297AA2" w:rsidRDefault="005B54B0" w:rsidP="006E281C">
            <w:pPr>
              <w:ind w:left="57" w:right="57"/>
              <w:contextualSpacing/>
              <w:jc w:val="center"/>
              <w:rPr>
                <w:b/>
                <w:color w:val="000000"/>
              </w:rPr>
            </w:pPr>
            <w:r w:rsidRPr="00297AA2">
              <w:rPr>
                <w:b/>
                <w:color w:val="000000"/>
              </w:rPr>
              <w:t>х</w:t>
            </w:r>
          </w:p>
        </w:tc>
        <w:tc>
          <w:tcPr>
            <w:tcW w:w="1536" w:type="dxa"/>
          </w:tcPr>
          <w:p w:rsidR="005B54B0" w:rsidRPr="00297AA2" w:rsidRDefault="005B54B0" w:rsidP="006E281C">
            <w:pPr>
              <w:ind w:left="57" w:right="57"/>
              <w:contextualSpacing/>
              <w:jc w:val="right"/>
              <w:rPr>
                <w:b/>
                <w:color w:val="000000"/>
              </w:rPr>
            </w:pPr>
          </w:p>
        </w:tc>
        <w:tc>
          <w:tcPr>
            <w:tcW w:w="1711" w:type="dxa"/>
          </w:tcPr>
          <w:p w:rsidR="005B54B0" w:rsidRPr="00297AA2" w:rsidRDefault="005B54B0" w:rsidP="006E281C">
            <w:pPr>
              <w:ind w:left="57" w:right="57"/>
              <w:contextualSpacing/>
              <w:jc w:val="center"/>
              <w:rPr>
                <w:b/>
                <w:color w:val="000000"/>
              </w:rPr>
            </w:pPr>
          </w:p>
        </w:tc>
      </w:tr>
      <w:tr w:rsidR="005B54B0" w:rsidRPr="00297AA2" w:rsidTr="006E281C">
        <w:tc>
          <w:tcPr>
            <w:tcW w:w="4781" w:type="dxa"/>
            <w:gridSpan w:val="4"/>
          </w:tcPr>
          <w:p w:rsidR="005B54B0" w:rsidRPr="00297AA2" w:rsidRDefault="005B54B0" w:rsidP="006E281C">
            <w:pPr>
              <w:ind w:left="57" w:right="57"/>
              <w:contextualSpacing/>
              <w:jc w:val="center"/>
              <w:rPr>
                <w:color w:val="000000"/>
              </w:rPr>
            </w:pPr>
            <w:r w:rsidRPr="00297AA2">
              <w:rPr>
                <w:b/>
                <w:bCs/>
                <w:color w:val="000000"/>
              </w:rPr>
              <w:t>НДС, руб.</w:t>
            </w:r>
          </w:p>
        </w:tc>
        <w:tc>
          <w:tcPr>
            <w:tcW w:w="1544" w:type="dxa"/>
          </w:tcPr>
          <w:p w:rsidR="005B54B0" w:rsidRPr="00297AA2" w:rsidRDefault="005B54B0" w:rsidP="006E281C">
            <w:pPr>
              <w:ind w:left="57" w:right="57"/>
              <w:contextualSpacing/>
              <w:jc w:val="center"/>
              <w:rPr>
                <w:b/>
                <w:color w:val="000000"/>
              </w:rPr>
            </w:pPr>
            <w:r w:rsidRPr="00297AA2">
              <w:rPr>
                <w:b/>
                <w:color w:val="000000"/>
              </w:rPr>
              <w:t>х</w:t>
            </w:r>
          </w:p>
        </w:tc>
        <w:tc>
          <w:tcPr>
            <w:tcW w:w="1536" w:type="dxa"/>
          </w:tcPr>
          <w:p w:rsidR="005B54B0" w:rsidRPr="00297AA2" w:rsidRDefault="005B54B0" w:rsidP="006E281C">
            <w:pPr>
              <w:ind w:left="57" w:right="57"/>
              <w:contextualSpacing/>
              <w:jc w:val="right"/>
              <w:rPr>
                <w:b/>
                <w:color w:val="000000"/>
              </w:rPr>
            </w:pPr>
          </w:p>
        </w:tc>
        <w:tc>
          <w:tcPr>
            <w:tcW w:w="1711" w:type="dxa"/>
          </w:tcPr>
          <w:p w:rsidR="005B54B0" w:rsidRPr="00297AA2" w:rsidRDefault="005B54B0" w:rsidP="006E281C">
            <w:pPr>
              <w:ind w:left="57" w:right="57"/>
              <w:contextualSpacing/>
              <w:jc w:val="center"/>
              <w:rPr>
                <w:b/>
                <w:color w:val="000000"/>
              </w:rPr>
            </w:pPr>
          </w:p>
        </w:tc>
      </w:tr>
      <w:tr w:rsidR="005B54B0" w:rsidRPr="00297AA2" w:rsidTr="006E281C">
        <w:tc>
          <w:tcPr>
            <w:tcW w:w="4781" w:type="dxa"/>
            <w:gridSpan w:val="4"/>
          </w:tcPr>
          <w:p w:rsidR="005B54B0" w:rsidRPr="00297AA2" w:rsidRDefault="005B54B0" w:rsidP="006E281C">
            <w:pPr>
              <w:ind w:left="57" w:right="57"/>
              <w:contextualSpacing/>
              <w:jc w:val="center"/>
              <w:rPr>
                <w:color w:val="000000"/>
              </w:rPr>
            </w:pPr>
            <w:r w:rsidRPr="00297AA2">
              <w:rPr>
                <w:b/>
                <w:bCs/>
                <w:color w:val="000000"/>
              </w:rPr>
              <w:t>ИТОГО с НДС, руб.</w:t>
            </w:r>
          </w:p>
        </w:tc>
        <w:tc>
          <w:tcPr>
            <w:tcW w:w="1544" w:type="dxa"/>
          </w:tcPr>
          <w:p w:rsidR="005B54B0" w:rsidRPr="00297AA2" w:rsidRDefault="005B54B0" w:rsidP="006E281C">
            <w:pPr>
              <w:ind w:left="57" w:right="57"/>
              <w:contextualSpacing/>
              <w:jc w:val="center"/>
              <w:rPr>
                <w:b/>
                <w:color w:val="000000"/>
              </w:rPr>
            </w:pPr>
            <w:r w:rsidRPr="00297AA2">
              <w:rPr>
                <w:b/>
                <w:color w:val="000000"/>
              </w:rPr>
              <w:t>х</w:t>
            </w:r>
          </w:p>
        </w:tc>
        <w:tc>
          <w:tcPr>
            <w:tcW w:w="1536" w:type="dxa"/>
          </w:tcPr>
          <w:p w:rsidR="005B54B0" w:rsidRPr="00297AA2" w:rsidRDefault="005B54B0" w:rsidP="006E281C">
            <w:pPr>
              <w:ind w:left="57" w:right="57"/>
              <w:contextualSpacing/>
              <w:jc w:val="right"/>
              <w:rPr>
                <w:b/>
                <w:color w:val="000000"/>
              </w:rPr>
            </w:pPr>
          </w:p>
        </w:tc>
        <w:tc>
          <w:tcPr>
            <w:tcW w:w="1711" w:type="dxa"/>
          </w:tcPr>
          <w:p w:rsidR="005B54B0" w:rsidRPr="00297AA2" w:rsidRDefault="005B54B0" w:rsidP="006E281C">
            <w:pPr>
              <w:ind w:left="57" w:right="57"/>
              <w:contextualSpacing/>
              <w:jc w:val="center"/>
              <w:rPr>
                <w:b/>
                <w:color w:val="000000"/>
              </w:rPr>
            </w:pPr>
          </w:p>
        </w:tc>
      </w:tr>
    </w:tbl>
    <w:tbl>
      <w:tblPr>
        <w:tblStyle w:val="2b"/>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5B54B0" w:rsidRPr="00297AA2" w:rsidTr="006E281C">
        <w:tc>
          <w:tcPr>
            <w:tcW w:w="4820" w:type="dxa"/>
          </w:tcPr>
          <w:p w:rsidR="005B54B0" w:rsidRPr="00297AA2" w:rsidRDefault="005B54B0" w:rsidP="006E281C">
            <w:pPr>
              <w:jc w:val="right"/>
              <w:rPr>
                <w:sz w:val="26"/>
                <w:szCs w:val="26"/>
              </w:rPr>
            </w:pPr>
          </w:p>
          <w:p w:rsidR="005B54B0" w:rsidRDefault="005B54B0" w:rsidP="006E281C">
            <w:pPr>
              <w:jc w:val="right"/>
              <w:rPr>
                <w:sz w:val="26"/>
                <w:szCs w:val="26"/>
              </w:rPr>
            </w:pPr>
          </w:p>
          <w:p w:rsidR="005B54B0" w:rsidRDefault="005B54B0" w:rsidP="006E281C">
            <w:pPr>
              <w:jc w:val="right"/>
              <w:rPr>
                <w:sz w:val="26"/>
                <w:szCs w:val="26"/>
              </w:rPr>
            </w:pPr>
          </w:p>
          <w:p w:rsidR="005B54B0" w:rsidRPr="00297AA2" w:rsidRDefault="005B54B0" w:rsidP="006E281C">
            <w:pPr>
              <w:jc w:val="right"/>
              <w:rPr>
                <w:sz w:val="26"/>
                <w:szCs w:val="26"/>
              </w:rPr>
            </w:pPr>
            <w:r w:rsidRPr="00297AA2">
              <w:rPr>
                <w:sz w:val="26"/>
                <w:szCs w:val="26"/>
              </w:rPr>
              <w:t>__________________________________</w:t>
            </w:r>
          </w:p>
          <w:p w:rsidR="005B54B0" w:rsidRPr="00297AA2" w:rsidRDefault="005B54B0" w:rsidP="006E281C">
            <w:pPr>
              <w:tabs>
                <w:tab w:val="left" w:pos="34"/>
              </w:tabs>
              <w:jc w:val="center"/>
              <w:rPr>
                <w:sz w:val="26"/>
                <w:szCs w:val="26"/>
                <w:vertAlign w:val="superscript"/>
              </w:rPr>
            </w:pPr>
            <w:r w:rsidRPr="00297AA2">
              <w:rPr>
                <w:sz w:val="26"/>
                <w:szCs w:val="26"/>
                <w:vertAlign w:val="superscript"/>
              </w:rPr>
              <w:t>(подпись, М.П.)</w:t>
            </w:r>
          </w:p>
        </w:tc>
      </w:tr>
      <w:tr w:rsidR="005B54B0" w:rsidRPr="00297AA2" w:rsidTr="006E281C">
        <w:tc>
          <w:tcPr>
            <w:tcW w:w="4820" w:type="dxa"/>
          </w:tcPr>
          <w:p w:rsidR="005B54B0" w:rsidRPr="00297AA2" w:rsidRDefault="005B54B0" w:rsidP="006E281C">
            <w:pPr>
              <w:jc w:val="right"/>
              <w:rPr>
                <w:sz w:val="26"/>
                <w:szCs w:val="26"/>
              </w:rPr>
            </w:pPr>
            <w:r w:rsidRPr="00297AA2">
              <w:rPr>
                <w:sz w:val="26"/>
                <w:szCs w:val="26"/>
              </w:rPr>
              <w:t>__________________________________</w:t>
            </w:r>
          </w:p>
          <w:p w:rsidR="005B54B0" w:rsidRPr="00297AA2" w:rsidRDefault="005B54B0" w:rsidP="006E281C">
            <w:pPr>
              <w:tabs>
                <w:tab w:val="left" w:pos="4428"/>
              </w:tabs>
              <w:jc w:val="center"/>
              <w:rPr>
                <w:sz w:val="26"/>
                <w:szCs w:val="26"/>
                <w:vertAlign w:val="superscript"/>
              </w:rPr>
            </w:pPr>
            <w:r w:rsidRPr="00297AA2">
              <w:rPr>
                <w:sz w:val="26"/>
                <w:szCs w:val="26"/>
                <w:vertAlign w:val="superscript"/>
              </w:rPr>
              <w:t>(фамилия, имя, отчество подписавшего, должность)</w:t>
            </w:r>
          </w:p>
          <w:p w:rsidR="005B54B0" w:rsidRPr="00297AA2" w:rsidRDefault="005B54B0" w:rsidP="006E281C">
            <w:pPr>
              <w:tabs>
                <w:tab w:val="left" w:pos="4428"/>
              </w:tabs>
              <w:jc w:val="center"/>
              <w:rPr>
                <w:sz w:val="26"/>
                <w:szCs w:val="26"/>
                <w:vertAlign w:val="superscript"/>
              </w:rPr>
            </w:pPr>
          </w:p>
        </w:tc>
      </w:tr>
    </w:tbl>
    <w:p w:rsidR="001C6986" w:rsidRDefault="001C6986">
      <w:pPr>
        <w:widowControl/>
        <w:autoSpaceDE/>
        <w:autoSpaceDN/>
        <w:adjustRightInd/>
        <w:spacing w:after="200" w:line="276" w:lineRule="auto"/>
        <w:rPr>
          <w:bCs/>
        </w:rPr>
      </w:pPr>
    </w:p>
    <w:p w:rsidR="00E6719B" w:rsidRDefault="00E6719B" w:rsidP="00A66C56">
      <w:pPr>
        <w:widowControl/>
        <w:overflowPunct w:val="0"/>
        <w:jc w:val="right"/>
        <w:textAlignment w:val="baseline"/>
        <w:rPr>
          <w:bCs/>
        </w:rPr>
      </w:pPr>
    </w:p>
    <w:p w:rsidR="00E6719B" w:rsidRDefault="00E6719B" w:rsidP="00A66C56">
      <w:pPr>
        <w:widowControl/>
        <w:overflowPunct w:val="0"/>
        <w:jc w:val="right"/>
        <w:textAlignment w:val="baseline"/>
        <w:rPr>
          <w:bCs/>
        </w:rPr>
      </w:pPr>
    </w:p>
    <w:p w:rsidR="00E6719B" w:rsidRDefault="00E6719B" w:rsidP="00A66C56">
      <w:pPr>
        <w:widowControl/>
        <w:overflowPunct w:val="0"/>
        <w:jc w:val="right"/>
        <w:textAlignment w:val="baseline"/>
        <w:rPr>
          <w:bCs/>
        </w:rPr>
      </w:pPr>
    </w:p>
    <w:p w:rsidR="00E6719B" w:rsidRDefault="00E6719B" w:rsidP="00A66C56">
      <w:pPr>
        <w:widowControl/>
        <w:overflowPunct w:val="0"/>
        <w:jc w:val="right"/>
        <w:textAlignment w:val="baseline"/>
        <w:rPr>
          <w:bCs/>
        </w:rPr>
      </w:pPr>
    </w:p>
    <w:p w:rsidR="00E6719B" w:rsidRDefault="00E6719B" w:rsidP="00A66C56">
      <w:pPr>
        <w:widowControl/>
        <w:overflowPunct w:val="0"/>
        <w:jc w:val="right"/>
        <w:textAlignment w:val="baseline"/>
        <w:rPr>
          <w:bCs/>
        </w:rPr>
      </w:pPr>
    </w:p>
    <w:p w:rsidR="00E6719B" w:rsidRDefault="00E6719B" w:rsidP="00A66C56">
      <w:pPr>
        <w:widowControl/>
        <w:overflowPunct w:val="0"/>
        <w:jc w:val="right"/>
        <w:textAlignment w:val="baseline"/>
        <w:rPr>
          <w:bCs/>
        </w:rPr>
      </w:pPr>
    </w:p>
    <w:p w:rsidR="00E6719B" w:rsidRDefault="00E6719B" w:rsidP="00A66C56">
      <w:pPr>
        <w:widowControl/>
        <w:overflowPunct w:val="0"/>
        <w:jc w:val="right"/>
        <w:textAlignment w:val="baseline"/>
        <w:rPr>
          <w:bCs/>
        </w:rPr>
      </w:pPr>
    </w:p>
    <w:p w:rsidR="00E6719B" w:rsidRDefault="00E6719B" w:rsidP="00A66C56">
      <w:pPr>
        <w:widowControl/>
        <w:overflowPunct w:val="0"/>
        <w:jc w:val="right"/>
        <w:textAlignment w:val="baseline"/>
        <w:rPr>
          <w:bCs/>
        </w:rPr>
      </w:pPr>
    </w:p>
    <w:p w:rsidR="00E6719B" w:rsidRDefault="00E6719B" w:rsidP="00A66C56">
      <w:pPr>
        <w:widowControl/>
        <w:overflowPunct w:val="0"/>
        <w:jc w:val="right"/>
        <w:textAlignment w:val="baseline"/>
        <w:rPr>
          <w:bCs/>
        </w:rPr>
      </w:pPr>
    </w:p>
    <w:p w:rsidR="00E6719B" w:rsidRDefault="00E6719B" w:rsidP="00A66C56">
      <w:pPr>
        <w:widowControl/>
        <w:overflowPunct w:val="0"/>
        <w:jc w:val="right"/>
        <w:textAlignment w:val="baseline"/>
        <w:rPr>
          <w:bCs/>
        </w:rPr>
      </w:pPr>
    </w:p>
    <w:p w:rsidR="006134A6" w:rsidRDefault="006134A6">
      <w:pPr>
        <w:widowControl/>
        <w:autoSpaceDE/>
        <w:autoSpaceDN/>
        <w:adjustRightInd/>
        <w:spacing w:after="200" w:line="276" w:lineRule="auto"/>
        <w:rPr>
          <w:bCs/>
        </w:rPr>
      </w:pPr>
      <w:r>
        <w:rPr>
          <w:bCs/>
        </w:rPr>
        <w:br w:type="page"/>
      </w:r>
    </w:p>
    <w:p w:rsidR="00A66C56" w:rsidRPr="00A66C56" w:rsidRDefault="00A66C56" w:rsidP="00A66C56">
      <w:pPr>
        <w:widowControl/>
        <w:overflowPunct w:val="0"/>
        <w:jc w:val="right"/>
        <w:textAlignment w:val="baseline"/>
        <w:rPr>
          <w:bCs/>
        </w:rPr>
      </w:pPr>
      <w:r w:rsidRPr="00A66C56">
        <w:rPr>
          <w:bCs/>
        </w:rPr>
        <w:lastRenderedPageBreak/>
        <w:t xml:space="preserve">Приложение </w:t>
      </w:r>
      <w:r>
        <w:rPr>
          <w:bCs/>
        </w:rPr>
        <w:t xml:space="preserve">№ </w:t>
      </w:r>
      <w:r w:rsidR="00831126">
        <w:rPr>
          <w:bCs/>
        </w:rPr>
        <w:t>2</w:t>
      </w:r>
    </w:p>
    <w:p w:rsidR="00A66C56" w:rsidRDefault="00A66C56" w:rsidP="00A66C56">
      <w:pPr>
        <w:widowControl/>
        <w:overflowPunct w:val="0"/>
        <w:jc w:val="center"/>
        <w:textAlignment w:val="baseline"/>
        <w:rPr>
          <w:b/>
          <w:bCs/>
        </w:rPr>
      </w:pPr>
    </w:p>
    <w:p w:rsidR="00E64E99" w:rsidRDefault="00E64E99" w:rsidP="00A66C56">
      <w:pPr>
        <w:widowControl/>
        <w:overflowPunct w:val="0"/>
        <w:jc w:val="center"/>
        <w:textAlignment w:val="baseline"/>
        <w:rPr>
          <w:b/>
          <w:bCs/>
        </w:rPr>
      </w:pPr>
    </w:p>
    <w:p w:rsidR="00A66C56" w:rsidRDefault="00A66C56" w:rsidP="00A66C56">
      <w:pPr>
        <w:widowControl/>
        <w:overflowPunct w:val="0"/>
        <w:jc w:val="center"/>
        <w:textAlignment w:val="baseline"/>
        <w:rPr>
          <w:b/>
          <w:bCs/>
        </w:rPr>
      </w:pPr>
      <w:r w:rsidRPr="00A66C56">
        <w:rPr>
          <w:b/>
          <w:bCs/>
        </w:rPr>
        <w:t>А</w:t>
      </w:r>
      <w:r w:rsidR="004D5194">
        <w:rPr>
          <w:b/>
          <w:bCs/>
        </w:rPr>
        <w:t>НКЕТА</w:t>
      </w:r>
      <w:r w:rsidRPr="00A66C56">
        <w:rPr>
          <w:b/>
          <w:bCs/>
        </w:rPr>
        <w:t xml:space="preserve"> У</w:t>
      </w:r>
      <w:r w:rsidR="004D5194">
        <w:rPr>
          <w:b/>
          <w:bCs/>
        </w:rPr>
        <w:t>ЧАСТНИКА</w:t>
      </w:r>
    </w:p>
    <w:p w:rsidR="00E64E99" w:rsidRPr="00DA63D5" w:rsidRDefault="00E64E99" w:rsidP="00A66C56">
      <w:pPr>
        <w:widowControl/>
        <w:overflowPunct w:val="0"/>
        <w:jc w:val="center"/>
        <w:textAlignment w:val="baseline"/>
        <w:rPr>
          <w:b/>
          <w:bCs/>
        </w:rPr>
      </w:pPr>
    </w:p>
    <w:p w:rsidR="00A66C56" w:rsidRPr="00DA63D5" w:rsidRDefault="00A66C56" w:rsidP="00A66C56">
      <w:pPr>
        <w:widowControl/>
        <w:overflowPunct w:val="0"/>
        <w:jc w:val="center"/>
        <w:textAlignment w:val="baseline"/>
      </w:pPr>
    </w:p>
    <w:p w:rsidR="00A66C56" w:rsidRPr="00A66C56" w:rsidRDefault="00A66C56" w:rsidP="00A66C56">
      <w:pPr>
        <w:widowControl/>
        <w:overflowPunct w:val="0"/>
        <w:textAlignment w:val="baseline"/>
      </w:pPr>
      <w:r w:rsidRPr="00A66C56">
        <w:t>Наименование Участника: _________________________________</w:t>
      </w:r>
    </w:p>
    <w:p w:rsidR="00A66C56" w:rsidRPr="00A66C56" w:rsidRDefault="00A66C56" w:rsidP="00A66C56">
      <w:pPr>
        <w:widowControl/>
        <w:overflowPunct w:val="0"/>
        <w:textAlignment w:val="baselin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60"/>
        <w:gridCol w:w="3960"/>
      </w:tblGrid>
      <w:tr w:rsidR="00A66C56" w:rsidRPr="00A66C56" w:rsidTr="006E281C">
        <w:trPr>
          <w:cantSplit/>
          <w:trHeight w:val="240"/>
          <w:tblHeader/>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right="57"/>
              <w:jc w:val="center"/>
            </w:pPr>
            <w:r w:rsidRPr="00A66C56">
              <w:t>№ п/п</w:t>
            </w: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right="57"/>
            </w:pPr>
            <w:r w:rsidRPr="00A66C56">
              <w:t>Наименование</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right="57"/>
            </w:pPr>
            <w:r w:rsidRPr="00A66C56">
              <w:t xml:space="preserve">Сведения об Участнике </w:t>
            </w:r>
            <w:proofErr w:type="gramStart"/>
            <w:r w:rsidRPr="00A66C56">
              <w:t>Конкурса</w:t>
            </w:r>
            <w:r w:rsidRPr="00A66C56">
              <w:br/>
              <w:t>(</w:t>
            </w:r>
            <w:proofErr w:type="gramEnd"/>
            <w:r w:rsidRPr="00A66C56">
              <w:t>заполняется Участником)</w:t>
            </w: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right="57"/>
            </w:pPr>
            <w:r w:rsidRPr="00A66C56">
              <w:t>Организационно-правовая форма и фирменное наименование Участника</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right="57"/>
            </w:pPr>
            <w:r w:rsidRPr="00A66C56">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Свидетельство о внесении в Единый государственный реестр юридических лиц</w:t>
            </w:r>
            <w:r w:rsidR="00333BE0">
              <w:t>/индивидуальных предпринимателей</w:t>
            </w:r>
            <w:r w:rsidRPr="00A66C56">
              <w:t xml:space="preserve"> (дата и номер, кем выдано)</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ОГРН Участника</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ИНН/КПП Участника</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Юридический адрес</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Почтовый адрес</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Телефоны Участника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r w:rsidR="00A66C56" w:rsidRPr="00A66C56" w:rsidTr="006E281C">
        <w:trPr>
          <w:cantSplit/>
          <w:trHeight w:val="116"/>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Факс Участника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Адрес электронной почты Участника</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r w:rsidR="00A66C56" w:rsidRPr="00A66C56" w:rsidTr="006E281C">
        <w:trPr>
          <w:cantSplit/>
        </w:trPr>
        <w:tc>
          <w:tcPr>
            <w:tcW w:w="900" w:type="dxa"/>
            <w:tcBorders>
              <w:top w:val="single" w:sz="4" w:space="0" w:color="auto"/>
              <w:left w:val="single" w:sz="4" w:space="0" w:color="auto"/>
              <w:bottom w:val="single" w:sz="4" w:space="0" w:color="auto"/>
              <w:right w:val="single" w:sz="4" w:space="0" w:color="auto"/>
            </w:tcBorders>
          </w:tcPr>
          <w:p w:rsidR="00A66C56" w:rsidRPr="00A66C56" w:rsidRDefault="00A66C56" w:rsidP="003A6D17">
            <w:pPr>
              <w:widowControl/>
              <w:numPr>
                <w:ilvl w:val="0"/>
                <w:numId w:val="16"/>
              </w:numPr>
              <w:tabs>
                <w:tab w:val="num" w:pos="900"/>
              </w:tabs>
              <w:overflowPunct w:val="0"/>
              <w:autoSpaceDE/>
              <w:autoSpaceDN/>
              <w:adjustRightInd/>
              <w:snapToGrid w:val="0"/>
              <w:spacing w:after="60"/>
              <w:ind w:firstLine="0"/>
              <w:jc w:val="center"/>
              <w:textAlignment w:val="baseline"/>
            </w:pPr>
          </w:p>
        </w:tc>
        <w:tc>
          <w:tcPr>
            <w:tcW w:w="48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r w:rsidRPr="00A66C56">
              <w:t>Фамилия, Имя и Отчество ответственного лица Участника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A66C56" w:rsidRPr="00A66C56" w:rsidRDefault="00A66C56" w:rsidP="00A66C56">
            <w:pPr>
              <w:autoSpaceDE/>
              <w:autoSpaceDN/>
              <w:adjustRightInd/>
              <w:snapToGrid w:val="0"/>
              <w:spacing w:before="40" w:after="40"/>
              <w:ind w:left="57" w:right="57"/>
            </w:pPr>
          </w:p>
        </w:tc>
      </w:tr>
    </w:tbl>
    <w:p w:rsidR="00A66C56" w:rsidRPr="00A66C56" w:rsidRDefault="00A66C56" w:rsidP="00A66C56">
      <w:pPr>
        <w:widowControl/>
        <w:overflowPunct w:val="0"/>
        <w:textAlignment w:val="baseline"/>
      </w:pPr>
    </w:p>
    <w:p w:rsidR="00A66C56" w:rsidRPr="00A66C56" w:rsidRDefault="00A66C56" w:rsidP="00A66C56">
      <w:pPr>
        <w:widowControl/>
        <w:overflowPunct w:val="0"/>
        <w:textAlignment w:val="baseline"/>
      </w:pPr>
      <w:r w:rsidRPr="00A66C56">
        <w:t>____________________________________</w:t>
      </w:r>
    </w:p>
    <w:p w:rsidR="00A66C56" w:rsidRPr="00A66C56" w:rsidRDefault="00A66C56" w:rsidP="00A66C56">
      <w:pPr>
        <w:widowControl/>
        <w:overflowPunct w:val="0"/>
        <w:ind w:right="3684"/>
        <w:textAlignment w:val="baseline"/>
        <w:rPr>
          <w:vertAlign w:val="superscript"/>
        </w:rPr>
      </w:pPr>
      <w:r w:rsidRPr="00A66C56">
        <w:rPr>
          <w:vertAlign w:val="superscript"/>
        </w:rPr>
        <w:t xml:space="preserve">                                    (подпись, М.П.)</w:t>
      </w:r>
    </w:p>
    <w:p w:rsidR="00A66C56" w:rsidRPr="00A66C56" w:rsidRDefault="00A66C56" w:rsidP="00A66C56">
      <w:pPr>
        <w:widowControl/>
        <w:overflowPunct w:val="0"/>
        <w:textAlignment w:val="baseline"/>
      </w:pPr>
      <w:r w:rsidRPr="00A66C56">
        <w:t>____________________________________</w:t>
      </w:r>
    </w:p>
    <w:p w:rsidR="00A66C56" w:rsidRPr="00DA63D5" w:rsidRDefault="00A66C56" w:rsidP="00A66C56">
      <w:pPr>
        <w:widowControl/>
        <w:overflowPunct w:val="0"/>
        <w:textAlignment w:val="baseline"/>
        <w:rPr>
          <w:snapToGrid w:val="0"/>
          <w:vertAlign w:val="superscript"/>
        </w:rPr>
      </w:pPr>
      <w:r w:rsidRPr="00A66C56">
        <w:rPr>
          <w:snapToGrid w:val="0"/>
          <w:vertAlign w:val="superscript"/>
        </w:rPr>
        <w:t xml:space="preserve">                                     (фамилия и инициалы)</w:t>
      </w:r>
    </w:p>
    <w:p w:rsidR="00A66C56" w:rsidRPr="00DA63D5" w:rsidRDefault="00A66C56" w:rsidP="00A66C56">
      <w:pPr>
        <w:widowControl/>
        <w:overflowPunct w:val="0"/>
        <w:textAlignment w:val="baseline"/>
        <w:rPr>
          <w:snapToGrid w:val="0"/>
          <w:vertAlign w:val="superscript"/>
        </w:rPr>
      </w:pPr>
    </w:p>
    <w:p w:rsidR="00DA63D5" w:rsidRDefault="00A66C56" w:rsidP="00A66C56">
      <w:pPr>
        <w:widowControl/>
        <w:tabs>
          <w:tab w:val="left" w:pos="851"/>
        </w:tabs>
        <w:adjustRightInd/>
        <w:spacing w:before="60"/>
        <w:ind w:left="993" w:right="-5"/>
        <w:jc w:val="right"/>
      </w:pPr>
      <w:r w:rsidRPr="00A66C56">
        <w:t xml:space="preserve">                                   </w:t>
      </w:r>
      <w:r w:rsidRPr="00A66C56">
        <w:tab/>
      </w:r>
    </w:p>
    <w:p w:rsidR="00DA63D5" w:rsidRDefault="00DA63D5" w:rsidP="00A66C56">
      <w:pPr>
        <w:widowControl/>
        <w:tabs>
          <w:tab w:val="left" w:pos="851"/>
        </w:tabs>
        <w:adjustRightInd/>
        <w:spacing w:before="60"/>
        <w:ind w:left="993" w:right="-5"/>
        <w:jc w:val="right"/>
      </w:pPr>
    </w:p>
    <w:p w:rsidR="00E82023" w:rsidRDefault="00E82023" w:rsidP="00A66C56">
      <w:pPr>
        <w:widowControl/>
        <w:tabs>
          <w:tab w:val="left" w:pos="851"/>
        </w:tabs>
        <w:adjustRightInd/>
        <w:spacing w:before="60"/>
        <w:ind w:left="993" w:right="-5"/>
        <w:jc w:val="right"/>
        <w:rPr>
          <w:rFonts w:eastAsia="Calibri"/>
        </w:rPr>
        <w:sectPr w:rsidR="00E82023" w:rsidSect="0092161F">
          <w:headerReference w:type="even" r:id="rId14"/>
          <w:headerReference w:type="default" r:id="rId15"/>
          <w:footerReference w:type="even" r:id="rId16"/>
          <w:footerReference w:type="default" r:id="rId17"/>
          <w:pgSz w:w="11906" w:h="16838"/>
          <w:pgMar w:top="1134" w:right="851" w:bottom="851" w:left="1276" w:header="709" w:footer="709" w:gutter="0"/>
          <w:cols w:space="708"/>
          <w:docGrid w:linePitch="360"/>
        </w:sectPr>
      </w:pPr>
    </w:p>
    <w:p w:rsidR="00E82023" w:rsidRPr="00E82023" w:rsidRDefault="00A66C56" w:rsidP="00E82023">
      <w:pPr>
        <w:widowControl/>
        <w:tabs>
          <w:tab w:val="left" w:pos="851"/>
        </w:tabs>
        <w:adjustRightInd/>
        <w:spacing w:before="60"/>
        <w:ind w:left="993" w:right="-5"/>
        <w:jc w:val="right"/>
        <w:rPr>
          <w:rFonts w:eastAsia="Calibri"/>
          <w:b/>
        </w:rPr>
      </w:pPr>
      <w:r w:rsidRPr="00E82023">
        <w:rPr>
          <w:rFonts w:eastAsia="Calibri"/>
          <w:b/>
        </w:rPr>
        <w:lastRenderedPageBreak/>
        <w:t xml:space="preserve">Приложение № </w:t>
      </w:r>
      <w:r w:rsidR="005C5CB8" w:rsidRPr="00E82023">
        <w:rPr>
          <w:rFonts w:eastAsia="Calibri"/>
          <w:b/>
        </w:rPr>
        <w:t xml:space="preserve">3 </w:t>
      </w:r>
    </w:p>
    <w:p w:rsidR="00E82023" w:rsidRPr="00E82023" w:rsidRDefault="00E82023" w:rsidP="00E82023">
      <w:pPr>
        <w:jc w:val="center"/>
        <w:rPr>
          <w:b/>
          <w:color w:val="000000"/>
        </w:rPr>
      </w:pPr>
      <w:r w:rsidRPr="00E82023">
        <w:rPr>
          <w:b/>
          <w:color w:val="000000"/>
        </w:rPr>
        <w:t>ДЕКЛАРАЦИЯ</w:t>
      </w:r>
    </w:p>
    <w:p w:rsidR="00E82023" w:rsidRPr="00E82023" w:rsidRDefault="00E82023" w:rsidP="00E82023">
      <w:pPr>
        <w:jc w:val="center"/>
        <w:rPr>
          <w:color w:val="000000"/>
        </w:rPr>
      </w:pPr>
      <w:r w:rsidRPr="00E82023">
        <w:rPr>
          <w:color w:val="000000"/>
        </w:rPr>
        <w:t>о соответствии субъектов малого и среднего предпринимательства требованиям, установленным статьей 4 Федерального закона от 24.07.2007 года № 209–ФЗ «О развитии малого и среднего предпринимательства в Российской Федерации»</w:t>
      </w:r>
    </w:p>
    <w:p w:rsidR="00E82023" w:rsidRPr="00E82023" w:rsidRDefault="00E82023" w:rsidP="00E82023">
      <w:pPr>
        <w:jc w:val="center"/>
        <w:rPr>
          <w:color w:val="000000"/>
        </w:rPr>
      </w:pPr>
    </w:p>
    <w:p w:rsidR="00E82023" w:rsidRPr="00E82023" w:rsidRDefault="00E82023" w:rsidP="00E82023">
      <w:pPr>
        <w:jc w:val="both"/>
      </w:pPr>
      <w:r w:rsidRPr="00E82023">
        <w:rPr>
          <w:color w:val="000000"/>
        </w:rPr>
        <w:t xml:space="preserve">Наименование Потенциального участника: </w:t>
      </w:r>
      <w:r w:rsidRPr="00E82023">
        <w:rPr>
          <w:color w:val="548DD4" w:themeColor="text2" w:themeTint="99"/>
        </w:rPr>
        <w:t>[</w:t>
      </w:r>
      <w:r w:rsidRPr="00E82023">
        <w:rPr>
          <w:snapToGrid w:val="0"/>
          <w:color w:val="548DD4" w:themeColor="text2" w:themeTint="99"/>
        </w:rPr>
        <w:t xml:space="preserve">фирменное наименование, в </w:t>
      </w:r>
      <w:proofErr w:type="spellStart"/>
      <w:r w:rsidRPr="00E82023">
        <w:rPr>
          <w:snapToGrid w:val="0"/>
          <w:color w:val="548DD4" w:themeColor="text2" w:themeTint="99"/>
        </w:rPr>
        <w:t>т.ч</w:t>
      </w:r>
      <w:proofErr w:type="spellEnd"/>
      <w:r w:rsidRPr="00E82023">
        <w:rPr>
          <w:snapToGrid w:val="0"/>
          <w:color w:val="548DD4" w:themeColor="text2" w:themeTint="99"/>
        </w:rPr>
        <w:t>. организационно-правовую форму (для юридического лица), ФИО, паспортные данные (для индивидуального предпринимателя)</w:t>
      </w:r>
      <w:r w:rsidRPr="00E82023">
        <w:rPr>
          <w:color w:val="548DD4" w:themeColor="text2" w:themeTint="99"/>
        </w:rPr>
        <w:t xml:space="preserve">] </w:t>
      </w:r>
      <w:r w:rsidRPr="00E82023">
        <w:t xml:space="preserve">относится к субъекту </w:t>
      </w:r>
      <w:r w:rsidRPr="00E82023">
        <w:rPr>
          <w:color w:val="4F81BD" w:themeColor="accent1"/>
        </w:rPr>
        <w:t>[малого] [среднего] (</w:t>
      </w:r>
      <w:r w:rsidRPr="00E82023">
        <w:rPr>
          <w:i/>
          <w:color w:val="4F81BD" w:themeColor="accent1"/>
        </w:rPr>
        <w:t>необходимо выбрать категорию</w:t>
      </w:r>
      <w:r w:rsidRPr="00E82023">
        <w:rPr>
          <w:color w:val="4F81BD" w:themeColor="accent1"/>
        </w:rPr>
        <w:t xml:space="preserve">) </w:t>
      </w:r>
      <w:r w:rsidRPr="00E82023">
        <w:t>предпринимательства с соблюдением следующих условий:</w:t>
      </w:r>
    </w:p>
    <w:p w:rsidR="00E82023" w:rsidRPr="00E82023" w:rsidRDefault="00E82023" w:rsidP="00E82023">
      <w:pPr>
        <w:jc w:val="both"/>
        <w:rPr>
          <w:color w:val="000000"/>
        </w:rPr>
      </w:pPr>
    </w:p>
    <w:tbl>
      <w:tblPr>
        <w:tblW w:w="14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244"/>
        <w:gridCol w:w="709"/>
        <w:gridCol w:w="1843"/>
        <w:gridCol w:w="142"/>
        <w:gridCol w:w="1417"/>
        <w:gridCol w:w="142"/>
        <w:gridCol w:w="2127"/>
        <w:gridCol w:w="2233"/>
      </w:tblGrid>
      <w:tr w:rsidR="00E82023" w:rsidRPr="00E82023" w:rsidTr="006E281C">
        <w:trPr>
          <w:trHeight w:val="747"/>
        </w:trPr>
        <w:tc>
          <w:tcPr>
            <w:tcW w:w="426" w:type="dxa"/>
            <w:vMerge w:val="restart"/>
            <w:vAlign w:val="center"/>
          </w:tcPr>
          <w:p w:rsidR="00E82023" w:rsidRPr="00E82023" w:rsidRDefault="00E82023" w:rsidP="00E82023">
            <w:pPr>
              <w:jc w:val="center"/>
              <w:rPr>
                <w:b/>
                <w:color w:val="000000"/>
              </w:rPr>
            </w:pPr>
            <w:r w:rsidRPr="00E82023">
              <w:rPr>
                <w:b/>
                <w:color w:val="000000"/>
              </w:rPr>
              <w:t>№</w:t>
            </w:r>
          </w:p>
          <w:p w:rsidR="00E82023" w:rsidRPr="00E82023" w:rsidRDefault="00E82023" w:rsidP="00E82023">
            <w:pPr>
              <w:jc w:val="center"/>
              <w:rPr>
                <w:b/>
                <w:color w:val="000000"/>
              </w:rPr>
            </w:pPr>
            <w:r w:rsidRPr="00E82023">
              <w:rPr>
                <w:b/>
                <w:color w:val="000000"/>
              </w:rPr>
              <w:t>п/п</w:t>
            </w:r>
          </w:p>
        </w:tc>
        <w:tc>
          <w:tcPr>
            <w:tcW w:w="5244" w:type="dxa"/>
            <w:vMerge w:val="restart"/>
            <w:vAlign w:val="center"/>
          </w:tcPr>
          <w:p w:rsidR="00E82023" w:rsidRPr="00E82023" w:rsidRDefault="00E82023" w:rsidP="00E82023">
            <w:pPr>
              <w:jc w:val="center"/>
              <w:rPr>
                <w:b/>
                <w:color w:val="000000"/>
              </w:rPr>
            </w:pPr>
            <w:r w:rsidRPr="00E82023">
              <w:rPr>
                <w:b/>
                <w:color w:val="000000"/>
              </w:rPr>
              <w:t>Наименование условия</w:t>
            </w:r>
          </w:p>
        </w:tc>
        <w:tc>
          <w:tcPr>
            <w:tcW w:w="709" w:type="dxa"/>
            <w:vMerge w:val="restart"/>
            <w:vAlign w:val="center"/>
          </w:tcPr>
          <w:p w:rsidR="00E82023" w:rsidRPr="00E82023" w:rsidRDefault="00E82023" w:rsidP="00E82023">
            <w:pPr>
              <w:jc w:val="center"/>
              <w:rPr>
                <w:b/>
                <w:color w:val="000000"/>
              </w:rPr>
            </w:pPr>
            <w:r w:rsidRPr="00E82023">
              <w:rPr>
                <w:b/>
                <w:color w:val="000000"/>
              </w:rPr>
              <w:t>Ед. изм.</w:t>
            </w:r>
          </w:p>
        </w:tc>
        <w:tc>
          <w:tcPr>
            <w:tcW w:w="5671" w:type="dxa"/>
            <w:gridSpan w:val="5"/>
          </w:tcPr>
          <w:p w:rsidR="00E82023" w:rsidRPr="00E82023" w:rsidRDefault="00E82023" w:rsidP="00E82023">
            <w:pPr>
              <w:jc w:val="center"/>
              <w:rPr>
                <w:i/>
                <w:color w:val="000000"/>
                <w:sz w:val="20"/>
                <w:szCs w:val="20"/>
              </w:rPr>
            </w:pPr>
          </w:p>
          <w:p w:rsidR="00E82023" w:rsidRPr="00E82023" w:rsidRDefault="00E82023" w:rsidP="00E82023">
            <w:pPr>
              <w:jc w:val="center"/>
              <w:rPr>
                <w:i/>
                <w:color w:val="000000"/>
                <w:sz w:val="20"/>
                <w:szCs w:val="20"/>
              </w:rPr>
            </w:pPr>
            <w:r w:rsidRPr="00E82023">
              <w:rPr>
                <w:i/>
                <w:color w:val="000000"/>
                <w:sz w:val="20"/>
                <w:szCs w:val="20"/>
              </w:rPr>
              <w:t>Предельное значение</w:t>
            </w:r>
          </w:p>
        </w:tc>
        <w:tc>
          <w:tcPr>
            <w:tcW w:w="2233" w:type="dxa"/>
            <w:vMerge w:val="restart"/>
            <w:vAlign w:val="center"/>
          </w:tcPr>
          <w:p w:rsidR="00E82023" w:rsidRPr="00E82023" w:rsidRDefault="00E82023" w:rsidP="00E82023">
            <w:pPr>
              <w:jc w:val="center"/>
              <w:rPr>
                <w:i/>
                <w:color w:val="000000"/>
                <w:sz w:val="22"/>
                <w:szCs w:val="22"/>
              </w:rPr>
            </w:pPr>
            <w:r w:rsidRPr="00E82023">
              <w:rPr>
                <w:b/>
                <w:color w:val="000000"/>
                <w:sz w:val="22"/>
                <w:szCs w:val="22"/>
              </w:rPr>
              <w:t>Данные (</w:t>
            </w:r>
            <w:r w:rsidRPr="00E82023">
              <w:rPr>
                <w:i/>
                <w:color w:val="000000"/>
                <w:sz w:val="22"/>
                <w:szCs w:val="22"/>
              </w:rPr>
              <w:t>указываются цифровые значения</w:t>
            </w:r>
          </w:p>
          <w:p w:rsidR="00E82023" w:rsidRPr="00E82023" w:rsidRDefault="00E82023" w:rsidP="00E82023">
            <w:pPr>
              <w:jc w:val="center"/>
              <w:rPr>
                <w:b/>
                <w:color w:val="000000"/>
              </w:rPr>
            </w:pPr>
            <w:r w:rsidRPr="00E82023">
              <w:rPr>
                <w:i/>
                <w:color w:val="000000"/>
                <w:sz w:val="22"/>
                <w:szCs w:val="22"/>
              </w:rPr>
              <w:t>с одним знаком после запятой</w:t>
            </w:r>
            <w:r w:rsidRPr="00E82023">
              <w:rPr>
                <w:b/>
                <w:color w:val="000000"/>
                <w:sz w:val="22"/>
                <w:szCs w:val="22"/>
              </w:rPr>
              <w:t>)</w:t>
            </w:r>
          </w:p>
        </w:tc>
      </w:tr>
      <w:tr w:rsidR="00E82023" w:rsidRPr="00E82023" w:rsidTr="006E281C">
        <w:trPr>
          <w:trHeight w:val="747"/>
        </w:trPr>
        <w:tc>
          <w:tcPr>
            <w:tcW w:w="426" w:type="dxa"/>
            <w:vMerge/>
            <w:vAlign w:val="center"/>
          </w:tcPr>
          <w:p w:rsidR="00E82023" w:rsidRPr="00E82023" w:rsidRDefault="00E82023" w:rsidP="00E82023">
            <w:pPr>
              <w:jc w:val="center"/>
              <w:rPr>
                <w:b/>
                <w:color w:val="000000"/>
              </w:rPr>
            </w:pPr>
          </w:p>
        </w:tc>
        <w:tc>
          <w:tcPr>
            <w:tcW w:w="5244" w:type="dxa"/>
            <w:vMerge/>
            <w:vAlign w:val="center"/>
          </w:tcPr>
          <w:p w:rsidR="00E82023" w:rsidRPr="00E82023" w:rsidRDefault="00E82023" w:rsidP="00E82023">
            <w:pPr>
              <w:jc w:val="center"/>
              <w:rPr>
                <w:b/>
                <w:color w:val="000000"/>
              </w:rPr>
            </w:pPr>
          </w:p>
        </w:tc>
        <w:tc>
          <w:tcPr>
            <w:tcW w:w="709" w:type="dxa"/>
            <w:vMerge/>
            <w:vAlign w:val="center"/>
          </w:tcPr>
          <w:p w:rsidR="00E82023" w:rsidRPr="00E82023" w:rsidRDefault="00E82023" w:rsidP="00E82023">
            <w:pPr>
              <w:jc w:val="center"/>
              <w:rPr>
                <w:b/>
                <w:color w:val="000000"/>
              </w:rPr>
            </w:pPr>
          </w:p>
        </w:tc>
        <w:tc>
          <w:tcPr>
            <w:tcW w:w="1985" w:type="dxa"/>
            <w:gridSpan w:val="2"/>
            <w:vAlign w:val="center"/>
          </w:tcPr>
          <w:p w:rsidR="00E82023" w:rsidRPr="00E82023" w:rsidRDefault="00E82023" w:rsidP="00E82023">
            <w:pPr>
              <w:jc w:val="center"/>
              <w:rPr>
                <w:i/>
                <w:color w:val="000000"/>
                <w:sz w:val="20"/>
                <w:szCs w:val="20"/>
              </w:rPr>
            </w:pPr>
            <w:proofErr w:type="spellStart"/>
            <w:r w:rsidRPr="00E82023">
              <w:rPr>
                <w:i/>
                <w:color w:val="000000"/>
                <w:sz w:val="20"/>
                <w:szCs w:val="20"/>
              </w:rPr>
              <w:t>Микропредприятие</w:t>
            </w:r>
            <w:proofErr w:type="spellEnd"/>
          </w:p>
        </w:tc>
        <w:tc>
          <w:tcPr>
            <w:tcW w:w="1417" w:type="dxa"/>
            <w:vAlign w:val="center"/>
          </w:tcPr>
          <w:p w:rsidR="00E82023" w:rsidRPr="00E82023" w:rsidRDefault="00E82023" w:rsidP="00E82023">
            <w:pPr>
              <w:jc w:val="center"/>
              <w:rPr>
                <w:i/>
                <w:color w:val="000000"/>
                <w:sz w:val="20"/>
                <w:szCs w:val="20"/>
              </w:rPr>
            </w:pPr>
            <w:r w:rsidRPr="00E82023">
              <w:rPr>
                <w:i/>
                <w:color w:val="000000"/>
                <w:sz w:val="20"/>
                <w:szCs w:val="20"/>
              </w:rPr>
              <w:t xml:space="preserve">малое </w:t>
            </w:r>
          </w:p>
          <w:p w:rsidR="00E82023" w:rsidRPr="00E82023" w:rsidRDefault="00E82023" w:rsidP="00E82023">
            <w:pPr>
              <w:jc w:val="center"/>
              <w:rPr>
                <w:i/>
                <w:color w:val="000000"/>
                <w:sz w:val="20"/>
                <w:szCs w:val="20"/>
              </w:rPr>
            </w:pPr>
            <w:r w:rsidRPr="00E82023">
              <w:rPr>
                <w:i/>
                <w:color w:val="000000"/>
                <w:sz w:val="20"/>
                <w:szCs w:val="20"/>
              </w:rPr>
              <w:t>предприятие</w:t>
            </w:r>
          </w:p>
        </w:tc>
        <w:tc>
          <w:tcPr>
            <w:tcW w:w="2269" w:type="dxa"/>
            <w:gridSpan w:val="2"/>
            <w:vAlign w:val="center"/>
          </w:tcPr>
          <w:p w:rsidR="00E82023" w:rsidRPr="00E82023" w:rsidRDefault="00E82023" w:rsidP="00E82023">
            <w:pPr>
              <w:jc w:val="center"/>
              <w:rPr>
                <w:i/>
                <w:color w:val="000000"/>
                <w:sz w:val="20"/>
                <w:szCs w:val="20"/>
              </w:rPr>
            </w:pPr>
            <w:r w:rsidRPr="00E82023">
              <w:rPr>
                <w:i/>
                <w:color w:val="000000"/>
                <w:sz w:val="20"/>
                <w:szCs w:val="20"/>
              </w:rPr>
              <w:t>Среднее предприятие</w:t>
            </w:r>
          </w:p>
        </w:tc>
        <w:tc>
          <w:tcPr>
            <w:tcW w:w="2233" w:type="dxa"/>
            <w:vMerge/>
            <w:vAlign w:val="center"/>
          </w:tcPr>
          <w:p w:rsidR="00E82023" w:rsidRPr="00E82023" w:rsidRDefault="00E82023" w:rsidP="00E82023">
            <w:pPr>
              <w:jc w:val="center"/>
              <w:rPr>
                <w:b/>
                <w:color w:val="000000"/>
              </w:rPr>
            </w:pPr>
          </w:p>
        </w:tc>
      </w:tr>
      <w:tr w:rsidR="00E82023" w:rsidRPr="00E82023" w:rsidTr="006E281C">
        <w:tc>
          <w:tcPr>
            <w:tcW w:w="426" w:type="dxa"/>
            <w:vAlign w:val="center"/>
          </w:tcPr>
          <w:p w:rsidR="00E82023" w:rsidRPr="00E82023" w:rsidRDefault="00E82023" w:rsidP="00E82023">
            <w:pPr>
              <w:jc w:val="center"/>
              <w:rPr>
                <w:color w:val="000000"/>
              </w:rPr>
            </w:pPr>
            <w:r w:rsidRPr="00E82023">
              <w:rPr>
                <w:color w:val="000000"/>
              </w:rPr>
              <w:t>1.</w:t>
            </w:r>
          </w:p>
        </w:tc>
        <w:tc>
          <w:tcPr>
            <w:tcW w:w="5244" w:type="dxa"/>
          </w:tcPr>
          <w:p w:rsidR="00E82023" w:rsidRPr="00E82023" w:rsidRDefault="00E82023" w:rsidP="00E82023">
            <w:pPr>
              <w:jc w:val="both"/>
            </w:pPr>
            <w:r w:rsidRPr="00E82023">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w:t>
            </w:r>
          </w:p>
        </w:tc>
        <w:tc>
          <w:tcPr>
            <w:tcW w:w="709" w:type="dxa"/>
            <w:vAlign w:val="center"/>
          </w:tcPr>
          <w:p w:rsidR="00E82023" w:rsidRPr="00E82023" w:rsidRDefault="00E82023" w:rsidP="00E82023">
            <w:pPr>
              <w:jc w:val="center"/>
              <w:rPr>
                <w:color w:val="000000"/>
              </w:rPr>
            </w:pPr>
            <w:r w:rsidRPr="00E82023">
              <w:rPr>
                <w:color w:val="000000"/>
              </w:rPr>
              <w:t>%</w:t>
            </w:r>
          </w:p>
        </w:tc>
        <w:tc>
          <w:tcPr>
            <w:tcW w:w="5671" w:type="dxa"/>
            <w:gridSpan w:val="5"/>
          </w:tcPr>
          <w:p w:rsidR="00E82023" w:rsidRPr="00E82023" w:rsidRDefault="00E82023" w:rsidP="00E82023">
            <w:pPr>
              <w:jc w:val="center"/>
            </w:pPr>
          </w:p>
          <w:p w:rsidR="00E82023" w:rsidRPr="00E82023" w:rsidRDefault="00E82023" w:rsidP="00E82023">
            <w:pPr>
              <w:jc w:val="center"/>
            </w:pPr>
          </w:p>
          <w:p w:rsidR="00E82023" w:rsidRPr="00E82023" w:rsidRDefault="00E82023" w:rsidP="00E82023">
            <w:pPr>
              <w:jc w:val="center"/>
              <w:rPr>
                <w:i/>
                <w:sz w:val="20"/>
                <w:szCs w:val="20"/>
              </w:rPr>
            </w:pPr>
            <w:r w:rsidRPr="00E82023">
              <w:rPr>
                <w:i/>
                <w:sz w:val="20"/>
                <w:szCs w:val="20"/>
              </w:rPr>
              <w:t>Не должна превышать 25%</w:t>
            </w:r>
          </w:p>
          <w:p w:rsidR="00E82023" w:rsidRPr="00E82023" w:rsidRDefault="00E82023" w:rsidP="00E82023">
            <w:pPr>
              <w:jc w:val="both"/>
              <w:rPr>
                <w:sz w:val="18"/>
                <w:szCs w:val="18"/>
              </w:rPr>
            </w:pPr>
          </w:p>
        </w:tc>
        <w:tc>
          <w:tcPr>
            <w:tcW w:w="2233" w:type="dxa"/>
            <w:vAlign w:val="center"/>
          </w:tcPr>
          <w:p w:rsidR="00E82023" w:rsidRPr="00E82023" w:rsidRDefault="00E82023" w:rsidP="00E82023">
            <w:pPr>
              <w:jc w:val="center"/>
              <w:rPr>
                <w:color w:val="000000"/>
              </w:rPr>
            </w:pPr>
          </w:p>
        </w:tc>
      </w:tr>
      <w:tr w:rsidR="00E82023" w:rsidRPr="00E82023" w:rsidTr="006E281C">
        <w:trPr>
          <w:trHeight w:val="841"/>
        </w:trPr>
        <w:tc>
          <w:tcPr>
            <w:tcW w:w="426" w:type="dxa"/>
            <w:vAlign w:val="center"/>
          </w:tcPr>
          <w:p w:rsidR="00E82023" w:rsidRPr="00E82023" w:rsidRDefault="00E82023" w:rsidP="00E82023">
            <w:pPr>
              <w:jc w:val="center"/>
              <w:rPr>
                <w:color w:val="000000"/>
              </w:rPr>
            </w:pPr>
            <w:r w:rsidRPr="00E82023">
              <w:rPr>
                <w:color w:val="000000"/>
              </w:rPr>
              <w:t>2.</w:t>
            </w:r>
          </w:p>
        </w:tc>
        <w:tc>
          <w:tcPr>
            <w:tcW w:w="5244" w:type="dxa"/>
          </w:tcPr>
          <w:p w:rsidR="00E82023" w:rsidRPr="00E82023" w:rsidRDefault="00E82023" w:rsidP="00E82023">
            <w:pPr>
              <w:jc w:val="both"/>
            </w:pPr>
            <w:r w:rsidRPr="00E82023">
              <w:t xml:space="preserve">Суммарная доля участия иностранных юридических лиц, суммарная доля участия, принадлежащая одному </w:t>
            </w:r>
            <w:r w:rsidRPr="00E82023">
              <w:br/>
              <w:t xml:space="preserve">или нескольким юридическим лицам, </w:t>
            </w:r>
            <w:r w:rsidRPr="00E82023">
              <w:br/>
              <w:t>не являющимися субъектами малого и среднего предпринимательства.</w:t>
            </w:r>
          </w:p>
        </w:tc>
        <w:tc>
          <w:tcPr>
            <w:tcW w:w="709" w:type="dxa"/>
            <w:vAlign w:val="center"/>
          </w:tcPr>
          <w:p w:rsidR="00E82023" w:rsidRPr="00E82023" w:rsidRDefault="00E82023" w:rsidP="00E82023">
            <w:pPr>
              <w:jc w:val="center"/>
              <w:rPr>
                <w:color w:val="000000"/>
              </w:rPr>
            </w:pPr>
            <w:r w:rsidRPr="00E82023">
              <w:rPr>
                <w:color w:val="000000"/>
              </w:rPr>
              <w:t>%</w:t>
            </w:r>
          </w:p>
        </w:tc>
        <w:tc>
          <w:tcPr>
            <w:tcW w:w="5671" w:type="dxa"/>
            <w:gridSpan w:val="5"/>
          </w:tcPr>
          <w:p w:rsidR="00E82023" w:rsidRPr="00E82023" w:rsidRDefault="00E82023" w:rsidP="00E82023">
            <w:pPr>
              <w:jc w:val="center"/>
            </w:pPr>
          </w:p>
          <w:p w:rsidR="00E82023" w:rsidRPr="00E82023" w:rsidRDefault="00E82023" w:rsidP="00E82023">
            <w:pPr>
              <w:jc w:val="center"/>
            </w:pPr>
          </w:p>
          <w:p w:rsidR="00E82023" w:rsidRPr="00E82023" w:rsidRDefault="00E82023" w:rsidP="00E82023">
            <w:pPr>
              <w:jc w:val="center"/>
              <w:rPr>
                <w:i/>
                <w:sz w:val="20"/>
                <w:szCs w:val="20"/>
              </w:rPr>
            </w:pPr>
            <w:r w:rsidRPr="00E82023">
              <w:rPr>
                <w:i/>
                <w:sz w:val="20"/>
                <w:szCs w:val="20"/>
              </w:rPr>
              <w:t>Не должна превышать 49%</w:t>
            </w:r>
          </w:p>
          <w:p w:rsidR="00E82023" w:rsidRPr="00E82023" w:rsidRDefault="00E82023" w:rsidP="00E82023">
            <w:pPr>
              <w:widowControl/>
              <w:ind w:left="-108"/>
              <w:jc w:val="both"/>
              <w:rPr>
                <w:color w:val="000000"/>
              </w:rPr>
            </w:pPr>
          </w:p>
        </w:tc>
        <w:tc>
          <w:tcPr>
            <w:tcW w:w="2233" w:type="dxa"/>
            <w:vAlign w:val="center"/>
          </w:tcPr>
          <w:p w:rsidR="00E82023" w:rsidRPr="00E82023" w:rsidRDefault="00E82023" w:rsidP="00E82023">
            <w:pPr>
              <w:jc w:val="center"/>
              <w:rPr>
                <w:color w:val="000000"/>
              </w:rPr>
            </w:pPr>
          </w:p>
        </w:tc>
      </w:tr>
      <w:tr w:rsidR="00E82023" w:rsidRPr="00E82023" w:rsidTr="006E281C">
        <w:tc>
          <w:tcPr>
            <w:tcW w:w="426" w:type="dxa"/>
            <w:vAlign w:val="center"/>
          </w:tcPr>
          <w:p w:rsidR="00E82023" w:rsidRPr="00E82023" w:rsidRDefault="00E82023" w:rsidP="00E82023">
            <w:pPr>
              <w:jc w:val="center"/>
              <w:rPr>
                <w:color w:val="000000"/>
              </w:rPr>
            </w:pPr>
            <w:r w:rsidRPr="00E82023">
              <w:rPr>
                <w:color w:val="000000"/>
              </w:rPr>
              <w:t>3.</w:t>
            </w:r>
          </w:p>
        </w:tc>
        <w:tc>
          <w:tcPr>
            <w:tcW w:w="5244" w:type="dxa"/>
          </w:tcPr>
          <w:p w:rsidR="00E82023" w:rsidRPr="00E82023" w:rsidRDefault="00E82023" w:rsidP="00E82023">
            <w:pPr>
              <w:jc w:val="both"/>
            </w:pPr>
            <w:r w:rsidRPr="00E82023">
              <w:t xml:space="preserve">Средняя численность работников </w:t>
            </w:r>
            <w:r w:rsidRPr="00E82023">
              <w:br/>
              <w:t>за предшествующий календарный год (за _______ год).</w:t>
            </w:r>
          </w:p>
        </w:tc>
        <w:tc>
          <w:tcPr>
            <w:tcW w:w="709" w:type="dxa"/>
            <w:vAlign w:val="center"/>
          </w:tcPr>
          <w:p w:rsidR="00E82023" w:rsidRPr="00E82023" w:rsidRDefault="00E82023" w:rsidP="00E82023">
            <w:pPr>
              <w:widowControl/>
              <w:autoSpaceDE/>
              <w:autoSpaceDN/>
              <w:adjustRightInd/>
              <w:jc w:val="center"/>
            </w:pPr>
            <w:r w:rsidRPr="00E82023">
              <w:t>чел.</w:t>
            </w:r>
          </w:p>
        </w:tc>
        <w:tc>
          <w:tcPr>
            <w:tcW w:w="1843" w:type="dxa"/>
            <w:vAlign w:val="center"/>
          </w:tcPr>
          <w:p w:rsidR="00E82023" w:rsidRPr="00E82023" w:rsidRDefault="00E82023" w:rsidP="00E82023">
            <w:pPr>
              <w:widowControl/>
              <w:autoSpaceDE/>
              <w:autoSpaceDN/>
              <w:adjustRightInd/>
              <w:jc w:val="center"/>
              <w:rPr>
                <w:i/>
                <w:sz w:val="20"/>
                <w:szCs w:val="20"/>
              </w:rPr>
            </w:pPr>
            <w:r w:rsidRPr="00E82023">
              <w:rPr>
                <w:i/>
                <w:sz w:val="20"/>
                <w:szCs w:val="20"/>
              </w:rPr>
              <w:t>До 15 чел.</w:t>
            </w:r>
          </w:p>
        </w:tc>
        <w:tc>
          <w:tcPr>
            <w:tcW w:w="1701" w:type="dxa"/>
            <w:gridSpan w:val="3"/>
            <w:vAlign w:val="center"/>
          </w:tcPr>
          <w:p w:rsidR="00E82023" w:rsidRPr="00E82023" w:rsidRDefault="00E82023" w:rsidP="00E82023">
            <w:pPr>
              <w:widowControl/>
              <w:autoSpaceDE/>
              <w:autoSpaceDN/>
              <w:adjustRightInd/>
              <w:jc w:val="center"/>
              <w:rPr>
                <w:i/>
                <w:sz w:val="20"/>
                <w:szCs w:val="20"/>
              </w:rPr>
            </w:pPr>
            <w:r w:rsidRPr="00E82023">
              <w:rPr>
                <w:i/>
                <w:sz w:val="20"/>
                <w:szCs w:val="20"/>
              </w:rPr>
              <w:t>До 100 чел.</w:t>
            </w:r>
          </w:p>
        </w:tc>
        <w:tc>
          <w:tcPr>
            <w:tcW w:w="2127" w:type="dxa"/>
            <w:vAlign w:val="center"/>
          </w:tcPr>
          <w:p w:rsidR="00E82023" w:rsidRPr="00E82023" w:rsidRDefault="00E82023" w:rsidP="00E82023">
            <w:pPr>
              <w:widowControl/>
              <w:autoSpaceDE/>
              <w:autoSpaceDN/>
              <w:adjustRightInd/>
              <w:jc w:val="center"/>
              <w:rPr>
                <w:i/>
                <w:sz w:val="20"/>
                <w:szCs w:val="20"/>
              </w:rPr>
            </w:pPr>
            <w:r w:rsidRPr="00E82023">
              <w:rPr>
                <w:i/>
                <w:sz w:val="20"/>
                <w:szCs w:val="20"/>
              </w:rPr>
              <w:t>От 101 до 250 чел.</w:t>
            </w:r>
          </w:p>
        </w:tc>
        <w:tc>
          <w:tcPr>
            <w:tcW w:w="2233" w:type="dxa"/>
            <w:vAlign w:val="center"/>
          </w:tcPr>
          <w:p w:rsidR="00E82023" w:rsidRPr="00E82023" w:rsidRDefault="00E82023" w:rsidP="00E82023">
            <w:pPr>
              <w:jc w:val="center"/>
              <w:rPr>
                <w:color w:val="000000"/>
              </w:rPr>
            </w:pPr>
          </w:p>
        </w:tc>
      </w:tr>
      <w:tr w:rsidR="00E82023" w:rsidRPr="00E82023" w:rsidTr="006E281C">
        <w:trPr>
          <w:trHeight w:val="495"/>
        </w:trPr>
        <w:tc>
          <w:tcPr>
            <w:tcW w:w="426" w:type="dxa"/>
            <w:vMerge w:val="restart"/>
            <w:vAlign w:val="center"/>
          </w:tcPr>
          <w:p w:rsidR="00E82023" w:rsidRPr="00E82023" w:rsidRDefault="00E82023" w:rsidP="00E82023">
            <w:pPr>
              <w:jc w:val="center"/>
              <w:rPr>
                <w:color w:val="000000"/>
              </w:rPr>
            </w:pPr>
            <w:r w:rsidRPr="00E82023">
              <w:rPr>
                <w:color w:val="000000"/>
              </w:rPr>
              <w:t>4.</w:t>
            </w:r>
          </w:p>
          <w:p w:rsidR="00E82023" w:rsidRPr="00E82023" w:rsidRDefault="00E82023" w:rsidP="00E82023">
            <w:pPr>
              <w:jc w:val="center"/>
              <w:rPr>
                <w:color w:val="000000"/>
              </w:rPr>
            </w:pPr>
          </w:p>
        </w:tc>
        <w:tc>
          <w:tcPr>
            <w:tcW w:w="5244" w:type="dxa"/>
          </w:tcPr>
          <w:p w:rsidR="00E82023" w:rsidRPr="00E82023" w:rsidRDefault="00E82023" w:rsidP="00E82023">
            <w:pPr>
              <w:jc w:val="both"/>
            </w:pPr>
            <w:r w:rsidRPr="00E82023">
              <w:t xml:space="preserve">Выручка от реализации товаров (работ, услуг) </w:t>
            </w:r>
            <w:r w:rsidRPr="00E82023">
              <w:br/>
              <w:t>без учета НДС</w:t>
            </w:r>
            <w:r w:rsidRPr="00E82023">
              <w:rPr>
                <w:rFonts w:eastAsiaTheme="minorHAnsi"/>
                <w:lang w:eastAsia="en-US"/>
              </w:rPr>
              <w:t xml:space="preserve"> </w:t>
            </w:r>
            <w:r w:rsidRPr="00E82023">
              <w:t>за предшествующий календарный год (за _______ год).</w:t>
            </w:r>
          </w:p>
        </w:tc>
        <w:tc>
          <w:tcPr>
            <w:tcW w:w="709" w:type="dxa"/>
            <w:vAlign w:val="center"/>
          </w:tcPr>
          <w:p w:rsidR="00E82023" w:rsidRPr="00E82023" w:rsidRDefault="00E82023" w:rsidP="00E82023">
            <w:pPr>
              <w:widowControl/>
              <w:autoSpaceDE/>
              <w:autoSpaceDN/>
              <w:adjustRightInd/>
              <w:jc w:val="center"/>
            </w:pPr>
            <w:r w:rsidRPr="00E82023">
              <w:t>млн. руб.</w:t>
            </w:r>
          </w:p>
          <w:p w:rsidR="00E82023" w:rsidRPr="00E82023" w:rsidRDefault="00E82023" w:rsidP="00E82023"/>
        </w:tc>
        <w:tc>
          <w:tcPr>
            <w:tcW w:w="1843" w:type="dxa"/>
            <w:vAlign w:val="center"/>
          </w:tcPr>
          <w:p w:rsidR="00E82023" w:rsidRPr="00E82023" w:rsidRDefault="00E82023" w:rsidP="00E82023">
            <w:pPr>
              <w:widowControl/>
              <w:autoSpaceDE/>
              <w:autoSpaceDN/>
              <w:adjustRightInd/>
              <w:jc w:val="center"/>
              <w:rPr>
                <w:i/>
                <w:sz w:val="20"/>
                <w:szCs w:val="20"/>
              </w:rPr>
            </w:pPr>
            <w:r w:rsidRPr="00E82023">
              <w:rPr>
                <w:i/>
                <w:sz w:val="20"/>
                <w:szCs w:val="20"/>
              </w:rPr>
              <w:t>120 млн. руб.</w:t>
            </w:r>
          </w:p>
        </w:tc>
        <w:tc>
          <w:tcPr>
            <w:tcW w:w="1701" w:type="dxa"/>
            <w:gridSpan w:val="3"/>
            <w:vAlign w:val="center"/>
          </w:tcPr>
          <w:p w:rsidR="00E82023" w:rsidRPr="00E82023" w:rsidRDefault="00E82023" w:rsidP="00E82023">
            <w:pPr>
              <w:widowControl/>
              <w:autoSpaceDE/>
              <w:autoSpaceDN/>
              <w:adjustRightInd/>
              <w:jc w:val="center"/>
              <w:rPr>
                <w:i/>
                <w:sz w:val="20"/>
                <w:szCs w:val="20"/>
              </w:rPr>
            </w:pPr>
            <w:r w:rsidRPr="00E82023">
              <w:rPr>
                <w:i/>
                <w:sz w:val="20"/>
                <w:szCs w:val="20"/>
              </w:rPr>
              <w:t>800 млн. руб.</w:t>
            </w:r>
          </w:p>
        </w:tc>
        <w:tc>
          <w:tcPr>
            <w:tcW w:w="2127" w:type="dxa"/>
            <w:vAlign w:val="center"/>
          </w:tcPr>
          <w:p w:rsidR="00E82023" w:rsidRPr="00E82023" w:rsidRDefault="00E82023" w:rsidP="00E82023">
            <w:pPr>
              <w:widowControl/>
              <w:autoSpaceDE/>
              <w:autoSpaceDN/>
              <w:adjustRightInd/>
              <w:jc w:val="center"/>
              <w:rPr>
                <w:i/>
                <w:sz w:val="20"/>
                <w:szCs w:val="20"/>
              </w:rPr>
            </w:pPr>
            <w:r w:rsidRPr="00E82023">
              <w:rPr>
                <w:i/>
                <w:sz w:val="20"/>
                <w:szCs w:val="20"/>
              </w:rPr>
              <w:t>2 млрд. руб.</w:t>
            </w:r>
          </w:p>
        </w:tc>
        <w:tc>
          <w:tcPr>
            <w:tcW w:w="2233" w:type="dxa"/>
            <w:vAlign w:val="center"/>
          </w:tcPr>
          <w:p w:rsidR="00E82023" w:rsidRPr="00E82023" w:rsidRDefault="00E82023" w:rsidP="00E82023">
            <w:pPr>
              <w:jc w:val="center"/>
              <w:rPr>
                <w:color w:val="000000"/>
              </w:rPr>
            </w:pPr>
          </w:p>
        </w:tc>
      </w:tr>
      <w:tr w:rsidR="00E82023" w:rsidRPr="00E82023" w:rsidTr="006E281C">
        <w:trPr>
          <w:trHeight w:val="794"/>
        </w:trPr>
        <w:tc>
          <w:tcPr>
            <w:tcW w:w="426" w:type="dxa"/>
            <w:vMerge/>
            <w:vAlign w:val="center"/>
          </w:tcPr>
          <w:p w:rsidR="00E82023" w:rsidRPr="00E82023" w:rsidRDefault="00E82023" w:rsidP="00E82023">
            <w:pPr>
              <w:jc w:val="center"/>
              <w:rPr>
                <w:color w:val="000000"/>
              </w:rPr>
            </w:pPr>
          </w:p>
        </w:tc>
        <w:tc>
          <w:tcPr>
            <w:tcW w:w="5244" w:type="dxa"/>
          </w:tcPr>
          <w:p w:rsidR="00E82023" w:rsidRPr="00E82023" w:rsidRDefault="00E82023" w:rsidP="00E82023">
            <w:pPr>
              <w:jc w:val="both"/>
              <w:rPr>
                <w:sz w:val="18"/>
                <w:szCs w:val="18"/>
              </w:rPr>
            </w:pPr>
            <w:r w:rsidRPr="00E82023">
              <w:rPr>
                <w:rFonts w:eastAsiaTheme="minorHAnsi"/>
                <w:lang w:eastAsia="en-US"/>
              </w:rPr>
              <w:t xml:space="preserve">Балансовая стоимость активов (остаточная стоимость основных средств и нематериальных активов) </w:t>
            </w:r>
            <w:r w:rsidRPr="00E82023">
              <w:t>за предшествующий календарный год (за _______ год).</w:t>
            </w:r>
            <w:r w:rsidRPr="00E82023">
              <w:rPr>
                <w:sz w:val="15"/>
                <w:szCs w:val="15"/>
              </w:rPr>
              <w:t xml:space="preserve"> </w:t>
            </w:r>
          </w:p>
          <w:p w:rsidR="00E82023" w:rsidRPr="00E82023" w:rsidRDefault="00E82023" w:rsidP="00E82023">
            <w:pPr>
              <w:jc w:val="both"/>
            </w:pPr>
          </w:p>
        </w:tc>
        <w:tc>
          <w:tcPr>
            <w:tcW w:w="709" w:type="dxa"/>
            <w:vAlign w:val="center"/>
          </w:tcPr>
          <w:p w:rsidR="00E82023" w:rsidRPr="00E82023" w:rsidRDefault="00E82023" w:rsidP="00E82023">
            <w:pPr>
              <w:widowControl/>
              <w:autoSpaceDE/>
              <w:autoSpaceDN/>
              <w:adjustRightInd/>
              <w:jc w:val="center"/>
            </w:pPr>
            <w:r w:rsidRPr="00E82023">
              <w:t>тыс. руб.</w:t>
            </w:r>
          </w:p>
        </w:tc>
        <w:tc>
          <w:tcPr>
            <w:tcW w:w="1843" w:type="dxa"/>
            <w:vAlign w:val="center"/>
          </w:tcPr>
          <w:p w:rsidR="00E82023" w:rsidRPr="00E82023" w:rsidRDefault="00E82023" w:rsidP="00E82023">
            <w:pPr>
              <w:widowControl/>
              <w:autoSpaceDE/>
              <w:autoSpaceDN/>
              <w:adjustRightInd/>
              <w:jc w:val="center"/>
              <w:rPr>
                <w:i/>
                <w:sz w:val="20"/>
                <w:szCs w:val="20"/>
              </w:rPr>
            </w:pPr>
            <w:r w:rsidRPr="00E82023">
              <w:rPr>
                <w:i/>
                <w:sz w:val="20"/>
                <w:szCs w:val="20"/>
              </w:rPr>
              <w:t>Не установлено</w:t>
            </w:r>
          </w:p>
        </w:tc>
        <w:tc>
          <w:tcPr>
            <w:tcW w:w="1701" w:type="dxa"/>
            <w:gridSpan w:val="3"/>
            <w:vAlign w:val="center"/>
          </w:tcPr>
          <w:p w:rsidR="00E82023" w:rsidRPr="00E82023" w:rsidRDefault="00E82023" w:rsidP="00E82023">
            <w:pPr>
              <w:jc w:val="center"/>
              <w:rPr>
                <w:i/>
                <w:sz w:val="20"/>
                <w:szCs w:val="20"/>
              </w:rPr>
            </w:pPr>
            <w:r w:rsidRPr="00E82023">
              <w:rPr>
                <w:i/>
                <w:sz w:val="20"/>
                <w:szCs w:val="20"/>
              </w:rPr>
              <w:t>Не установлено</w:t>
            </w:r>
          </w:p>
        </w:tc>
        <w:tc>
          <w:tcPr>
            <w:tcW w:w="2127" w:type="dxa"/>
            <w:vAlign w:val="center"/>
          </w:tcPr>
          <w:p w:rsidR="00E82023" w:rsidRPr="00E82023" w:rsidRDefault="00E82023" w:rsidP="00E82023">
            <w:pPr>
              <w:jc w:val="center"/>
              <w:rPr>
                <w:i/>
                <w:sz w:val="20"/>
                <w:szCs w:val="20"/>
              </w:rPr>
            </w:pPr>
            <w:r w:rsidRPr="00E82023">
              <w:rPr>
                <w:i/>
                <w:sz w:val="20"/>
                <w:szCs w:val="20"/>
              </w:rPr>
              <w:t>Не установлено</w:t>
            </w:r>
          </w:p>
        </w:tc>
        <w:tc>
          <w:tcPr>
            <w:tcW w:w="2233" w:type="dxa"/>
            <w:vAlign w:val="center"/>
          </w:tcPr>
          <w:p w:rsidR="00E82023" w:rsidRPr="00E82023" w:rsidRDefault="00E82023" w:rsidP="00E82023">
            <w:pPr>
              <w:jc w:val="center"/>
            </w:pPr>
          </w:p>
        </w:tc>
      </w:tr>
    </w:tbl>
    <w:p w:rsidR="00E82023" w:rsidRPr="00E82023" w:rsidRDefault="00E82023" w:rsidP="00E82023">
      <w:pPr>
        <w:jc w:val="both"/>
        <w:rPr>
          <w:color w:val="000000"/>
        </w:rPr>
      </w:pPr>
    </w:p>
    <w:p w:rsidR="00E82023" w:rsidRPr="00E82023" w:rsidRDefault="00E82023" w:rsidP="003A6D17">
      <w:pPr>
        <w:numPr>
          <w:ilvl w:val="0"/>
          <w:numId w:val="17"/>
        </w:numPr>
        <w:ind w:firstLine="0"/>
        <w:contextualSpacing/>
        <w:jc w:val="both"/>
      </w:pPr>
      <w:r w:rsidRPr="00E82023">
        <w:t xml:space="preserve">ИНН/КПП: </w:t>
      </w:r>
    </w:p>
    <w:p w:rsidR="00E82023" w:rsidRPr="00E82023" w:rsidRDefault="00E82023" w:rsidP="003A6D17">
      <w:pPr>
        <w:numPr>
          <w:ilvl w:val="0"/>
          <w:numId w:val="17"/>
        </w:numPr>
        <w:ind w:firstLine="0"/>
        <w:contextualSpacing/>
        <w:jc w:val="both"/>
      </w:pPr>
      <w:r w:rsidRPr="00E82023">
        <w:t xml:space="preserve">ОГРН: </w:t>
      </w:r>
    </w:p>
    <w:p w:rsidR="00E82023" w:rsidRPr="00E82023" w:rsidRDefault="00E82023" w:rsidP="003A6D17">
      <w:pPr>
        <w:numPr>
          <w:ilvl w:val="0"/>
          <w:numId w:val="17"/>
        </w:numPr>
        <w:ind w:firstLine="0"/>
        <w:contextualSpacing/>
        <w:jc w:val="both"/>
      </w:pPr>
      <w:r w:rsidRPr="00E82023">
        <w:t xml:space="preserve">Место нахождения: </w:t>
      </w:r>
    </w:p>
    <w:p w:rsidR="00E82023" w:rsidRPr="00E82023" w:rsidRDefault="00E82023" w:rsidP="003A6D17">
      <w:pPr>
        <w:numPr>
          <w:ilvl w:val="0"/>
          <w:numId w:val="17"/>
        </w:numPr>
        <w:ind w:firstLine="0"/>
        <w:contextualSpacing/>
        <w:jc w:val="both"/>
      </w:pPr>
      <w:r w:rsidRPr="00E82023">
        <w:t xml:space="preserve">Фактический адрес: </w:t>
      </w:r>
    </w:p>
    <w:p w:rsidR="00E82023" w:rsidRPr="00E82023" w:rsidRDefault="00E82023" w:rsidP="003A6D17">
      <w:pPr>
        <w:numPr>
          <w:ilvl w:val="0"/>
          <w:numId w:val="17"/>
        </w:numPr>
        <w:ind w:firstLine="0"/>
        <w:contextualSpacing/>
        <w:jc w:val="both"/>
      </w:pPr>
      <w:r w:rsidRPr="00E82023">
        <w:t xml:space="preserve">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w:t>
      </w:r>
    </w:p>
    <w:p w:rsidR="00E82023" w:rsidRPr="00E82023" w:rsidRDefault="00E82023" w:rsidP="003A6D17">
      <w:pPr>
        <w:numPr>
          <w:ilvl w:val="0"/>
          <w:numId w:val="17"/>
        </w:numPr>
        <w:ind w:firstLine="0"/>
        <w:contextualSpacing/>
        <w:jc w:val="both"/>
      </w:pPr>
      <w:r w:rsidRPr="00E82023">
        <w:t>Контактное лицо:</w:t>
      </w:r>
    </w:p>
    <w:p w:rsidR="00E82023" w:rsidRPr="00E82023" w:rsidRDefault="00E82023" w:rsidP="00E82023">
      <w:pPr>
        <w:jc w:val="both"/>
      </w:pPr>
      <w:r w:rsidRPr="00E82023">
        <w:t>Контактный телефон, факс:</w:t>
      </w:r>
    </w:p>
    <w:p w:rsidR="00E82023" w:rsidRPr="00E82023" w:rsidRDefault="00E82023" w:rsidP="00E82023">
      <w:pPr>
        <w:jc w:val="both"/>
        <w:rPr>
          <w:color w:val="000000"/>
        </w:rPr>
      </w:pPr>
    </w:p>
    <w:p w:rsidR="00E82023" w:rsidRPr="00E82023" w:rsidRDefault="00E82023" w:rsidP="00E82023">
      <w:pPr>
        <w:jc w:val="both"/>
      </w:pPr>
      <w:r w:rsidRPr="00E82023">
        <w:rPr>
          <w:b/>
          <w:color w:val="000000"/>
        </w:rPr>
        <w:t xml:space="preserve">Руководитель организации                </w:t>
      </w:r>
      <w:r w:rsidRPr="00E82023">
        <w:rPr>
          <w:color w:val="000000"/>
        </w:rPr>
        <w:t xml:space="preserve">____________________ /__________________/                                                 </w:t>
      </w:r>
    </w:p>
    <w:p w:rsidR="00E82023" w:rsidRPr="00E82023" w:rsidRDefault="00E82023" w:rsidP="00E82023">
      <w:pPr>
        <w:tabs>
          <w:tab w:val="left" w:pos="3600"/>
          <w:tab w:val="left" w:pos="6657"/>
        </w:tabs>
      </w:pPr>
      <w:r w:rsidRPr="00E82023">
        <w:rPr>
          <w:color w:val="000000"/>
        </w:rPr>
        <w:t xml:space="preserve">(индивидуальный </w:t>
      </w:r>
      <w:proofErr w:type="gramStart"/>
      <w:r w:rsidRPr="00E82023">
        <w:rPr>
          <w:color w:val="000000"/>
        </w:rPr>
        <w:t>предприниматель)</w:t>
      </w:r>
      <w:r w:rsidRPr="00E82023">
        <w:tab/>
      </w:r>
      <w:proofErr w:type="gramEnd"/>
      <w:r w:rsidRPr="00E82023">
        <w:t xml:space="preserve">        Ф</w:t>
      </w:r>
      <w:r w:rsidRPr="00E82023">
        <w:rPr>
          <w:color w:val="000000"/>
        </w:rPr>
        <w:t>ИО</w:t>
      </w:r>
    </w:p>
    <w:p w:rsidR="00E82023" w:rsidRPr="00E82023" w:rsidRDefault="00E82023" w:rsidP="00E82023"/>
    <w:p w:rsidR="00E82023" w:rsidRPr="00E82023" w:rsidRDefault="00E82023" w:rsidP="00E82023">
      <w:r w:rsidRPr="00E82023">
        <w:t>М.П.</w:t>
      </w:r>
    </w:p>
    <w:p w:rsidR="00E82023" w:rsidRPr="00E82023" w:rsidRDefault="00E82023" w:rsidP="00E82023">
      <w:pPr>
        <w:widowControl/>
        <w:autoSpaceDE/>
        <w:autoSpaceDN/>
        <w:adjustRightInd/>
      </w:pPr>
    </w:p>
    <w:p w:rsidR="00E82023" w:rsidRPr="00E82023" w:rsidRDefault="00E82023" w:rsidP="00E82023">
      <w:pPr>
        <w:widowControl/>
        <w:autoSpaceDE/>
        <w:autoSpaceDN/>
        <w:adjustRightInd/>
      </w:pPr>
    </w:p>
    <w:p w:rsidR="00E82023" w:rsidRPr="00E82023" w:rsidRDefault="00E82023" w:rsidP="00E82023">
      <w:pPr>
        <w:pBdr>
          <w:bottom w:val="single" w:sz="4" w:space="1" w:color="auto"/>
        </w:pBdr>
        <w:shd w:val="clear" w:color="auto" w:fill="E0E0E0"/>
        <w:ind w:right="21"/>
        <w:jc w:val="center"/>
        <w:rPr>
          <w:b/>
          <w:color w:val="000000"/>
          <w:spacing w:val="36"/>
        </w:rPr>
      </w:pPr>
      <w:r w:rsidRPr="00E82023">
        <w:rPr>
          <w:b/>
          <w:color w:val="000000"/>
          <w:spacing w:val="36"/>
        </w:rPr>
        <w:t>конец формы</w:t>
      </w:r>
    </w:p>
    <w:p w:rsidR="00E82023" w:rsidRPr="00E82023" w:rsidRDefault="00E82023" w:rsidP="00E82023">
      <w:pPr>
        <w:widowControl/>
        <w:autoSpaceDE/>
        <w:autoSpaceDN/>
        <w:adjustRightInd/>
        <w:rPr>
          <w:ins w:id="88" w:author="Ахметов Руслан Шамильевич" w:date="2015-07-29T12:44:00Z"/>
        </w:rPr>
        <w:sectPr w:rsidR="00E82023" w:rsidRPr="00E82023" w:rsidSect="006E281C">
          <w:pgSz w:w="16838" w:h="11906" w:orient="landscape"/>
          <w:pgMar w:top="1701" w:right="1134" w:bottom="709" w:left="1134" w:header="709" w:footer="709" w:gutter="0"/>
          <w:cols w:space="708"/>
          <w:docGrid w:linePitch="360"/>
        </w:sectPr>
      </w:pPr>
    </w:p>
    <w:p w:rsidR="00E82023" w:rsidRPr="00E82023" w:rsidRDefault="00E82023" w:rsidP="00E82023">
      <w:pPr>
        <w:pageBreakBefore/>
        <w:suppressAutoHyphens/>
        <w:autoSpaceDE/>
        <w:autoSpaceDN/>
        <w:adjustRightInd/>
        <w:spacing w:after="120"/>
        <w:outlineLvl w:val="2"/>
        <w:rPr>
          <w:b/>
          <w:snapToGrid w:val="0"/>
        </w:rPr>
      </w:pPr>
      <w:r w:rsidRPr="00E82023">
        <w:rPr>
          <w:b/>
          <w:snapToGrid w:val="0"/>
        </w:rPr>
        <w:lastRenderedPageBreak/>
        <w:t>Инструкции по заполнению</w:t>
      </w:r>
      <w:r>
        <w:rPr>
          <w:b/>
          <w:snapToGrid w:val="0"/>
        </w:rPr>
        <w:t>:</w:t>
      </w:r>
    </w:p>
    <w:p w:rsidR="00E82023" w:rsidRPr="00E82023" w:rsidRDefault="00E82023" w:rsidP="00271A62">
      <w:pPr>
        <w:pStyle w:val="af8"/>
        <w:numPr>
          <w:ilvl w:val="0"/>
          <w:numId w:val="10"/>
        </w:numPr>
        <w:autoSpaceDE/>
        <w:autoSpaceDN/>
        <w:adjustRightInd/>
        <w:jc w:val="both"/>
        <w:rPr>
          <w:snapToGrid w:val="0"/>
        </w:rPr>
      </w:pPr>
      <w:r w:rsidRPr="00E82023">
        <w:rPr>
          <w:snapToGrid w:val="0"/>
        </w:rPr>
        <w:t>Данная форма заполняется и подается Потенциальным участником закупки, который является субъектом малого или среднего предпринимательства.</w:t>
      </w:r>
    </w:p>
    <w:p w:rsidR="00E82023" w:rsidRPr="00E82023" w:rsidRDefault="00E82023" w:rsidP="00271A62">
      <w:pPr>
        <w:pStyle w:val="af8"/>
        <w:numPr>
          <w:ilvl w:val="0"/>
          <w:numId w:val="19"/>
        </w:numPr>
        <w:autoSpaceDE/>
        <w:autoSpaceDN/>
        <w:adjustRightInd/>
        <w:ind w:left="0" w:firstLine="0"/>
        <w:jc w:val="both"/>
        <w:rPr>
          <w:snapToGrid w:val="0"/>
        </w:rPr>
      </w:pPr>
      <w:r w:rsidRPr="00E82023">
        <w:rPr>
          <w:snapToGrid w:val="0"/>
        </w:rPr>
        <w:t>Потенциальный участник указывает дату и номер предложения в соответствии с письмом о подаче оферты.</w:t>
      </w:r>
    </w:p>
    <w:p w:rsidR="00E82023" w:rsidRPr="00E82023" w:rsidRDefault="00E82023" w:rsidP="00271A62">
      <w:pPr>
        <w:pStyle w:val="af8"/>
        <w:numPr>
          <w:ilvl w:val="0"/>
          <w:numId w:val="19"/>
        </w:numPr>
        <w:autoSpaceDE/>
        <w:autoSpaceDN/>
        <w:adjustRightInd/>
        <w:ind w:left="0" w:firstLine="0"/>
        <w:jc w:val="both"/>
        <w:rPr>
          <w:snapToGrid w:val="0"/>
        </w:rPr>
      </w:pPr>
      <w:r w:rsidRPr="00E82023">
        <w:rPr>
          <w:snapToGrid w:val="0"/>
        </w:rPr>
        <w:t xml:space="preserve">Потенциальный участник указывает свое фирменное наименование, в </w:t>
      </w:r>
      <w:proofErr w:type="spellStart"/>
      <w:r w:rsidRPr="00E82023">
        <w:rPr>
          <w:snapToGrid w:val="0"/>
        </w:rPr>
        <w:t>т.ч</w:t>
      </w:r>
      <w:proofErr w:type="spellEnd"/>
      <w:r w:rsidRPr="00E82023">
        <w:rPr>
          <w:snapToGrid w:val="0"/>
        </w:rPr>
        <w:t>. организационно-правовую форму (для юридического лица), ФИО, паспортные данные (для индивидуального предпринимателя</w:t>
      </w:r>
      <w:proofErr w:type="gramStart"/>
      <w:r w:rsidRPr="00E82023">
        <w:rPr>
          <w:snapToGrid w:val="0"/>
        </w:rPr>
        <w:t>),  отношение</w:t>
      </w:r>
      <w:proofErr w:type="gramEnd"/>
      <w:r w:rsidRPr="00E82023">
        <w:rPr>
          <w:snapToGrid w:val="0"/>
        </w:rPr>
        <w:t xml:space="preserve"> Потенциального участника к субъектам малого или среднего предпринимательства и указывает условия, в соответствии с которыми он относится к той или иной категории:</w:t>
      </w:r>
    </w:p>
    <w:p w:rsidR="00E82023" w:rsidRPr="00E82023" w:rsidRDefault="00E82023" w:rsidP="00271A62">
      <w:pPr>
        <w:pStyle w:val="af8"/>
        <w:widowControl/>
        <w:numPr>
          <w:ilvl w:val="0"/>
          <w:numId w:val="19"/>
        </w:numPr>
        <w:ind w:left="0" w:firstLine="0"/>
        <w:jc w:val="both"/>
        <w:rPr>
          <w:rFonts w:eastAsiaTheme="minorHAnsi"/>
          <w:lang w:eastAsia="en-US"/>
        </w:rPr>
      </w:pPr>
      <w:r w:rsidRPr="00E82023">
        <w:rPr>
          <w:snapToGrid w:val="0"/>
          <w:color w:val="4F81BD" w:themeColor="accent1"/>
        </w:rPr>
        <w:t>(</w:t>
      </w:r>
      <w:r w:rsidRPr="00E82023">
        <w:rPr>
          <w:i/>
          <w:snapToGrid w:val="0"/>
          <w:color w:val="4F81BD" w:themeColor="accent1"/>
        </w:rPr>
        <w:t xml:space="preserve">пункт первый таблицы заполняется только </w:t>
      </w:r>
      <w:r w:rsidRPr="00E82023">
        <w:rPr>
          <w:rFonts w:eastAsiaTheme="minorHAnsi"/>
          <w:i/>
          <w:color w:val="4F81BD" w:themeColor="accent1"/>
          <w:lang w:eastAsia="en-US"/>
        </w:rPr>
        <w:t>юридическим лицом</w:t>
      </w:r>
      <w:r w:rsidRPr="00E82023">
        <w:rPr>
          <w:rFonts w:eastAsiaTheme="minorHAnsi"/>
          <w:color w:val="4F81BD" w:themeColor="accent1"/>
          <w:lang w:eastAsia="en-US"/>
        </w:rPr>
        <w:t xml:space="preserve">) </w:t>
      </w:r>
      <w:r w:rsidRPr="00E82023">
        <w:rPr>
          <w:rFonts w:eastAsiaTheme="minorHAnsi"/>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В случае если Потенциальный участник (юридическое лицо) подпадает под установленное ограничение, он указывает о данном факте в п.1 таблицы;</w:t>
      </w:r>
    </w:p>
    <w:p w:rsidR="00E82023" w:rsidRPr="00E82023" w:rsidRDefault="00E82023" w:rsidP="00271A62">
      <w:pPr>
        <w:pStyle w:val="af8"/>
        <w:widowControl/>
        <w:numPr>
          <w:ilvl w:val="0"/>
          <w:numId w:val="19"/>
        </w:numPr>
        <w:ind w:left="0" w:firstLine="0"/>
        <w:jc w:val="both"/>
        <w:rPr>
          <w:rFonts w:eastAsiaTheme="minorHAnsi"/>
          <w:lang w:eastAsia="en-US"/>
        </w:rPr>
      </w:pPr>
      <w:r w:rsidRPr="00E82023">
        <w:rPr>
          <w:snapToGrid w:val="0"/>
          <w:color w:val="4F81BD" w:themeColor="accent1"/>
        </w:rPr>
        <w:t>(</w:t>
      </w:r>
      <w:r w:rsidRPr="00E82023">
        <w:rPr>
          <w:i/>
          <w:snapToGrid w:val="0"/>
          <w:color w:val="4F81BD" w:themeColor="accent1"/>
        </w:rPr>
        <w:t xml:space="preserve">пункт второй таблицы заполняется только </w:t>
      </w:r>
      <w:r w:rsidRPr="00E82023">
        <w:rPr>
          <w:rFonts w:eastAsiaTheme="minorHAnsi"/>
          <w:i/>
          <w:color w:val="4F81BD" w:themeColor="accent1"/>
          <w:lang w:eastAsia="en-US"/>
        </w:rPr>
        <w:t>юридическим лицом</w:t>
      </w:r>
      <w:r w:rsidRPr="00E82023">
        <w:rPr>
          <w:rFonts w:eastAsiaTheme="minorHAnsi"/>
          <w:color w:val="4F81BD" w:themeColor="accent1"/>
          <w:lang w:eastAsia="en-US"/>
        </w:rPr>
        <w:t xml:space="preserve">). </w:t>
      </w:r>
      <w:r w:rsidRPr="00E82023">
        <w:rPr>
          <w:rFonts w:eastAsiaTheme="minorHAnsi"/>
          <w:lang w:eastAsia="en-US"/>
        </w:rPr>
        <w:t>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 не должны превышать сорок девять процентов каждая. (Указанное ограничение в отношении суммарной доли участия иностранных юридических лиц, суммарной доли участия, принадлежащей одному или нескольким юридическим лицам, не являющимся субъектами малого и среднего предпринимательства,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w:t>
      </w:r>
      <w:proofErr w:type="spellStart"/>
      <w:r w:rsidRPr="00E82023">
        <w:rPr>
          <w:rFonts w:eastAsiaTheme="minorHAnsi"/>
          <w:lang w:eastAsia="en-US"/>
        </w:rPr>
        <w:t>Сколково</w:t>
      </w:r>
      <w:proofErr w:type="spellEnd"/>
      <w:r w:rsidRPr="00E82023">
        <w:rPr>
          <w:rFonts w:eastAsiaTheme="minorHAnsi"/>
          <w:lang w:eastAsia="en-US"/>
        </w:rPr>
        <w:t>",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E82023" w:rsidRPr="00E82023" w:rsidRDefault="00E82023" w:rsidP="00271A62">
      <w:pPr>
        <w:widowControl/>
        <w:jc w:val="both"/>
        <w:rPr>
          <w:rFonts w:eastAsiaTheme="minorHAnsi"/>
          <w:lang w:eastAsia="en-US"/>
        </w:rPr>
      </w:pPr>
      <w:r w:rsidRPr="00E82023">
        <w:rPr>
          <w:rFonts w:eastAsiaTheme="minorHAnsi"/>
          <w:lang w:eastAsia="en-US"/>
        </w:rPr>
        <w:t xml:space="preserve">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w:t>
      </w:r>
      <w:r w:rsidRPr="00E82023">
        <w:rPr>
          <w:rFonts w:eastAsiaTheme="minorHAnsi"/>
          <w:lang w:eastAsia="en-US"/>
        </w:rPr>
        <w:lastRenderedPageBreak/>
        <w:t>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E82023" w:rsidRPr="00E82023" w:rsidRDefault="00E82023" w:rsidP="00271A62">
      <w:pPr>
        <w:widowControl/>
        <w:jc w:val="both"/>
        <w:rPr>
          <w:rFonts w:eastAsiaTheme="minorHAnsi"/>
          <w:lang w:eastAsia="en-US"/>
        </w:rPr>
      </w:pPr>
      <w:r w:rsidRPr="00E82023">
        <w:rPr>
          <w:rFonts w:eastAsiaTheme="minorHAnsi"/>
          <w:lang w:eastAsia="en-US"/>
        </w:rPr>
        <w:t>б)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E82023" w:rsidRPr="00E82023" w:rsidRDefault="00E82023" w:rsidP="00271A62">
      <w:pPr>
        <w:pStyle w:val="af8"/>
        <w:widowControl/>
        <w:numPr>
          <w:ilvl w:val="0"/>
          <w:numId w:val="20"/>
        </w:numPr>
        <w:ind w:left="0" w:firstLine="0"/>
        <w:jc w:val="both"/>
        <w:rPr>
          <w:rFonts w:eastAsiaTheme="minorHAnsi"/>
          <w:lang w:eastAsia="en-US"/>
        </w:rPr>
      </w:pPr>
      <w:r w:rsidRPr="00E82023">
        <w:rPr>
          <w:rFonts w:eastAsiaTheme="minorHAnsi"/>
          <w:lang w:eastAsia="en-US"/>
        </w:rPr>
        <w:t>В случае если Потенциальный участник (юридическое лицо) подпадает под установленное ограничение, он указывает о данном факте в п. 2 таблицы;</w:t>
      </w:r>
    </w:p>
    <w:p w:rsidR="00E82023" w:rsidRPr="00E82023" w:rsidRDefault="00E82023" w:rsidP="00271A62">
      <w:pPr>
        <w:pStyle w:val="af8"/>
        <w:widowControl/>
        <w:numPr>
          <w:ilvl w:val="0"/>
          <w:numId w:val="20"/>
        </w:numPr>
        <w:ind w:left="0" w:firstLine="0"/>
        <w:jc w:val="both"/>
        <w:rPr>
          <w:rFonts w:eastAsiaTheme="minorHAnsi"/>
          <w:lang w:eastAsia="en-US"/>
        </w:rPr>
      </w:pPr>
      <w:r w:rsidRPr="00E82023">
        <w:t>В третьем пункте устанавливается средняя численность работников Потенциального участника за предшествующий календарный год;</w:t>
      </w:r>
    </w:p>
    <w:p w:rsidR="00E82023" w:rsidRPr="00E82023" w:rsidRDefault="00E82023" w:rsidP="00271A62">
      <w:pPr>
        <w:pStyle w:val="af8"/>
        <w:widowControl/>
        <w:numPr>
          <w:ilvl w:val="0"/>
          <w:numId w:val="20"/>
        </w:numPr>
        <w:ind w:left="0" w:firstLine="0"/>
        <w:jc w:val="both"/>
        <w:rPr>
          <w:rFonts w:eastAsiaTheme="minorHAnsi"/>
          <w:lang w:eastAsia="en-US"/>
        </w:rPr>
      </w:pPr>
      <w:r w:rsidRPr="00E82023">
        <w:t>В четвертом пункте таблицы устанавливается:</w:t>
      </w:r>
    </w:p>
    <w:p w:rsidR="00E82023" w:rsidRPr="00E82023" w:rsidRDefault="00E82023" w:rsidP="00271A62">
      <w:pPr>
        <w:widowControl/>
        <w:numPr>
          <w:ilvl w:val="0"/>
          <w:numId w:val="18"/>
        </w:numPr>
        <w:ind w:left="0" w:firstLine="0"/>
        <w:contextualSpacing/>
        <w:jc w:val="both"/>
        <w:rPr>
          <w:rFonts w:eastAsiaTheme="minorHAnsi"/>
          <w:lang w:eastAsia="en-US"/>
        </w:rPr>
      </w:pPr>
      <w:r w:rsidRPr="00E82023">
        <w:t>выручка от реализации товаров (работ, услуг) без учета НДС</w:t>
      </w:r>
      <w:r w:rsidRPr="00E82023">
        <w:rPr>
          <w:rFonts w:eastAsiaTheme="minorHAnsi"/>
          <w:lang w:eastAsia="en-US"/>
        </w:rPr>
        <w:t xml:space="preserve"> </w:t>
      </w:r>
      <w:r w:rsidRPr="00E82023">
        <w:t>за предшествующий календарный год;</w:t>
      </w:r>
    </w:p>
    <w:p w:rsidR="00E82023" w:rsidRPr="00E82023" w:rsidRDefault="00E82023" w:rsidP="00271A62">
      <w:pPr>
        <w:widowControl/>
        <w:numPr>
          <w:ilvl w:val="0"/>
          <w:numId w:val="18"/>
        </w:numPr>
        <w:ind w:left="0" w:firstLine="0"/>
        <w:contextualSpacing/>
        <w:jc w:val="both"/>
        <w:rPr>
          <w:rFonts w:eastAsiaTheme="minorHAnsi"/>
          <w:lang w:eastAsia="en-US"/>
        </w:rPr>
      </w:pPr>
      <w:r w:rsidRPr="00E82023">
        <w:rPr>
          <w:rFonts w:eastAsiaTheme="minorHAnsi"/>
          <w:lang w:eastAsia="en-US"/>
        </w:rPr>
        <w:t xml:space="preserve">балансовая стоимость активов (остаточная стоимость основных средств и нематериальных активов) </w:t>
      </w:r>
      <w:r w:rsidRPr="00E82023">
        <w:t>за предшествующий календарный год</w:t>
      </w:r>
      <w:r w:rsidRPr="00E82023">
        <w:rPr>
          <w:i/>
        </w:rPr>
        <w:t xml:space="preserve"> (Определяется в соответствии с законодательством РФ о бухгалтерском учете)</w:t>
      </w:r>
      <w:r w:rsidRPr="00E82023">
        <w:t>.</w:t>
      </w:r>
    </w:p>
    <w:p w:rsidR="00E82023" w:rsidRPr="00E82023" w:rsidRDefault="00E82023" w:rsidP="00271A62">
      <w:pPr>
        <w:pStyle w:val="af8"/>
        <w:numPr>
          <w:ilvl w:val="0"/>
          <w:numId w:val="21"/>
        </w:numPr>
        <w:autoSpaceDE/>
        <w:autoSpaceDN/>
        <w:adjustRightInd/>
        <w:ind w:left="0" w:firstLine="0"/>
        <w:jc w:val="both"/>
        <w:rPr>
          <w:snapToGrid w:val="0"/>
        </w:rPr>
      </w:pPr>
      <w:r w:rsidRPr="00E82023">
        <w:rPr>
          <w:snapToGrid w:val="0"/>
        </w:rPr>
        <w:t>Потенциальный участник, подпадающий под какие-либо исключения, в соответствии с условиями статьи 4 Федерального закона от 24.07.2007 №209-ФЗ «О развитии малого и среднего предпринимательства в Российской федерации», указывает в соответствующем пункте таблицы (п.1, п.2</w:t>
      </w:r>
      <w:proofErr w:type="gramStart"/>
      <w:r w:rsidRPr="00E82023">
        <w:rPr>
          <w:snapToGrid w:val="0"/>
        </w:rPr>
        <w:t>)  основания</w:t>
      </w:r>
      <w:proofErr w:type="gramEnd"/>
      <w:r w:rsidRPr="00E82023">
        <w:rPr>
          <w:snapToGrid w:val="0"/>
        </w:rPr>
        <w:t xml:space="preserve"> отнесения к тем или иным исключениям.  </w:t>
      </w:r>
    </w:p>
    <w:p w:rsidR="00E82023" w:rsidRPr="00E82023" w:rsidRDefault="00E82023" w:rsidP="00271A62">
      <w:pPr>
        <w:pStyle w:val="af8"/>
        <w:widowControl/>
        <w:numPr>
          <w:ilvl w:val="0"/>
          <w:numId w:val="21"/>
        </w:numPr>
        <w:ind w:left="0" w:firstLine="0"/>
        <w:jc w:val="both"/>
        <w:rPr>
          <w:rFonts w:eastAsiaTheme="minorHAnsi"/>
          <w:lang w:eastAsia="en-US"/>
        </w:rPr>
      </w:pPr>
      <w:r w:rsidRPr="00E82023">
        <w:rPr>
          <w:rFonts w:eastAsiaTheme="minorHAnsi"/>
          <w:lang w:eastAsia="en-US"/>
        </w:rPr>
        <w:t>Категория субъекта малого или среднего предпринимательства определяется в соответствии с наибольшим по значению условием, установленным пунктами 3 и 4 таблицы.</w:t>
      </w:r>
    </w:p>
    <w:p w:rsidR="00E82023" w:rsidRPr="00E82023" w:rsidRDefault="00E82023" w:rsidP="00271A62">
      <w:pPr>
        <w:pStyle w:val="af8"/>
        <w:widowControl/>
        <w:numPr>
          <w:ilvl w:val="0"/>
          <w:numId w:val="21"/>
        </w:numPr>
        <w:autoSpaceDE/>
        <w:autoSpaceDN/>
        <w:adjustRightInd/>
        <w:ind w:left="0" w:firstLine="0"/>
        <w:rPr>
          <w:snapToGrid w:val="0"/>
        </w:rPr>
        <w:sectPr w:rsidR="00E82023" w:rsidRPr="00E82023" w:rsidSect="006E281C">
          <w:pgSz w:w="16838" w:h="11906" w:orient="landscape"/>
          <w:pgMar w:top="1701" w:right="1134" w:bottom="709" w:left="1134" w:header="709" w:footer="709" w:gutter="0"/>
          <w:cols w:space="708"/>
          <w:docGrid w:linePitch="360"/>
        </w:sectPr>
      </w:pPr>
      <w:r w:rsidRPr="00E82023">
        <w:rPr>
          <w:snapToGrid w:val="0"/>
        </w:rPr>
        <w:t>Не заполнение отдельных ячеек и строк не допускается</w:t>
      </w:r>
    </w:p>
    <w:p w:rsidR="00EE24A0" w:rsidRPr="007B632C" w:rsidRDefault="00EE24A0" w:rsidP="00EE24A0">
      <w:pPr>
        <w:pStyle w:val="afffb"/>
        <w:jc w:val="right"/>
        <w:rPr>
          <w:rFonts w:ascii="Times New Roman" w:hAnsi="Times New Roman"/>
        </w:rPr>
      </w:pPr>
      <w:r w:rsidRPr="007B632C">
        <w:rPr>
          <w:rFonts w:ascii="Times New Roman" w:hAnsi="Times New Roman"/>
        </w:rPr>
        <w:lastRenderedPageBreak/>
        <w:t xml:space="preserve">Приложение </w:t>
      </w:r>
      <w:r>
        <w:rPr>
          <w:rFonts w:ascii="Times New Roman" w:hAnsi="Times New Roman"/>
        </w:rPr>
        <w:t>4</w:t>
      </w:r>
    </w:p>
    <w:p w:rsidR="00EE24A0" w:rsidRPr="00BF72A6" w:rsidRDefault="00EE24A0" w:rsidP="00EE24A0">
      <w:pPr>
        <w:pStyle w:val="afffb"/>
        <w:ind w:left="3969"/>
        <w:jc w:val="right"/>
        <w:rPr>
          <w:rFonts w:ascii="Times New Roman" w:eastAsia="Times New Roman" w:hAnsi="Times New Roman"/>
          <w:b/>
          <w:sz w:val="24"/>
          <w:szCs w:val="24"/>
          <w:lang w:eastAsia="ru-RU"/>
        </w:rPr>
      </w:pPr>
      <w:r w:rsidRPr="007B632C">
        <w:rPr>
          <w:rFonts w:ascii="Times New Roman" w:hAnsi="Times New Roman"/>
        </w:rPr>
        <w:t xml:space="preserve"> к Уведомлению о проведении</w:t>
      </w:r>
      <w:r>
        <w:rPr>
          <w:rFonts w:ascii="Times New Roman" w:hAnsi="Times New Roman"/>
        </w:rPr>
        <w:t xml:space="preserve"> упрощенной процедуры закупки </w:t>
      </w:r>
      <w:r w:rsidRPr="003D755F">
        <w:rPr>
          <w:rFonts w:ascii="Times New Roman" w:hAnsi="Times New Roman"/>
        </w:rPr>
        <w:t xml:space="preserve">«Форма </w:t>
      </w:r>
      <w:r w:rsidRPr="003D755F">
        <w:rPr>
          <w:rFonts w:ascii="Times New Roman" w:eastAsia="Times New Roman" w:hAnsi="Times New Roman"/>
          <w:sz w:val="24"/>
          <w:szCs w:val="24"/>
          <w:lang w:eastAsia="ru-RU"/>
        </w:rPr>
        <w:t xml:space="preserve">Гарантийного письма» </w:t>
      </w:r>
    </w:p>
    <w:p w:rsidR="00EE24A0" w:rsidRDefault="00EE24A0" w:rsidP="00EE24A0">
      <w:pPr>
        <w:spacing w:before="120"/>
        <w:ind w:left="1701" w:hanging="1134"/>
        <w:jc w:val="both"/>
        <w:rPr>
          <w:sz w:val="26"/>
          <w:szCs w:val="26"/>
        </w:rPr>
      </w:pPr>
    </w:p>
    <w:p w:rsidR="00EE24A0" w:rsidRPr="00BF72A6" w:rsidRDefault="00EE24A0" w:rsidP="00EE24A0">
      <w:pPr>
        <w:spacing w:before="120"/>
        <w:ind w:left="1701" w:hanging="1134"/>
        <w:jc w:val="both"/>
        <w:rPr>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EE24A0" w:rsidRPr="00BF72A6" w:rsidTr="009C26DF">
        <w:tc>
          <w:tcPr>
            <w:tcW w:w="4360" w:type="dxa"/>
            <w:vAlign w:val="center"/>
          </w:tcPr>
          <w:p w:rsidR="00EE24A0" w:rsidRPr="00BF72A6" w:rsidRDefault="00EE24A0" w:rsidP="009C26DF">
            <w:pPr>
              <w:spacing w:before="60" w:after="60"/>
              <w:jc w:val="center"/>
              <w:outlineLvl w:val="0"/>
              <w:rPr>
                <w:b/>
                <w:iCs/>
                <w:snapToGrid w:val="0"/>
                <w:color w:val="943634"/>
              </w:rPr>
            </w:pPr>
            <w:r w:rsidRPr="00BF72A6">
              <w:rPr>
                <w:sz w:val="26"/>
                <w:szCs w:val="26"/>
              </w:rPr>
              <w:br w:type="page"/>
            </w:r>
            <w:r w:rsidRPr="00BF72A6">
              <w:rPr>
                <w:b/>
                <w:iCs/>
                <w:snapToGrid w:val="0"/>
                <w:color w:val="943634"/>
              </w:rPr>
              <w:t>БЛАНК ПРЕДПРИЯТИЯ</w:t>
            </w:r>
          </w:p>
        </w:tc>
      </w:tr>
    </w:tbl>
    <w:p w:rsidR="00EE24A0" w:rsidRPr="00BF72A6" w:rsidRDefault="00EE24A0" w:rsidP="00EE24A0">
      <w:pPr>
        <w:spacing w:before="240" w:after="120"/>
        <w:jc w:val="center"/>
        <w:rPr>
          <w:bCs/>
          <w:sz w:val="28"/>
          <w:szCs w:val="28"/>
        </w:rPr>
      </w:pPr>
      <w:r w:rsidRPr="00BF72A6">
        <w:rPr>
          <w:bCs/>
          <w:sz w:val="28"/>
          <w:szCs w:val="28"/>
        </w:rPr>
        <w:t>ГАРАНТИЙНОЕ ПИСЬМО</w:t>
      </w:r>
    </w:p>
    <w:p w:rsidR="00EE24A0" w:rsidRPr="00BF72A6" w:rsidRDefault="00EE24A0" w:rsidP="00EE24A0">
      <w:pPr>
        <w:spacing w:after="120"/>
        <w:jc w:val="center"/>
        <w:rPr>
          <w:b/>
          <w:sz w:val="20"/>
        </w:rPr>
      </w:pPr>
      <w:r w:rsidRPr="00BF72A6">
        <w:rPr>
          <w:bCs/>
          <w:sz w:val="28"/>
          <w:szCs w:val="28"/>
        </w:rPr>
        <w:t>НА ПРЕДОСТАВЛЕНИЕ СВЕДЕНИЙ О ЦЕПОЧКЕ СОБСТВЕННИКОВ</w:t>
      </w:r>
    </w:p>
    <w:tbl>
      <w:tblPr>
        <w:tblW w:w="0" w:type="auto"/>
        <w:tblLook w:val="00A0" w:firstRow="1" w:lastRow="0" w:firstColumn="1" w:lastColumn="0" w:noHBand="0" w:noVBand="0"/>
      </w:tblPr>
      <w:tblGrid>
        <w:gridCol w:w="3437"/>
        <w:gridCol w:w="2767"/>
        <w:gridCol w:w="3969"/>
      </w:tblGrid>
      <w:tr w:rsidR="00EE24A0" w:rsidRPr="00BF72A6" w:rsidTr="009C26DF">
        <w:tc>
          <w:tcPr>
            <w:tcW w:w="3437" w:type="dxa"/>
            <w:vAlign w:val="center"/>
          </w:tcPr>
          <w:p w:rsidR="00EE24A0" w:rsidRPr="00BF72A6" w:rsidRDefault="00EE24A0" w:rsidP="009C26DF">
            <w:pPr>
              <w:spacing w:before="240" w:after="120"/>
              <w:rPr>
                <w:sz w:val="26"/>
                <w:szCs w:val="26"/>
              </w:rPr>
            </w:pPr>
            <w:r w:rsidRPr="00BF72A6">
              <w:rPr>
                <w:sz w:val="26"/>
                <w:szCs w:val="26"/>
              </w:rPr>
              <w:t>№_________</w:t>
            </w:r>
          </w:p>
        </w:tc>
        <w:tc>
          <w:tcPr>
            <w:tcW w:w="2767" w:type="dxa"/>
            <w:vAlign w:val="center"/>
          </w:tcPr>
          <w:p w:rsidR="00EE24A0" w:rsidRPr="00BF72A6" w:rsidRDefault="00EE24A0" w:rsidP="009C26DF">
            <w:pPr>
              <w:jc w:val="center"/>
              <w:rPr>
                <w:sz w:val="26"/>
                <w:szCs w:val="26"/>
                <w:lang w:val="en-US"/>
              </w:rPr>
            </w:pPr>
          </w:p>
        </w:tc>
        <w:tc>
          <w:tcPr>
            <w:tcW w:w="3969" w:type="dxa"/>
            <w:vAlign w:val="center"/>
          </w:tcPr>
          <w:p w:rsidR="00EE24A0" w:rsidRPr="00BF72A6" w:rsidRDefault="00EE24A0" w:rsidP="009C26DF">
            <w:pPr>
              <w:jc w:val="right"/>
              <w:rPr>
                <w:sz w:val="26"/>
                <w:szCs w:val="26"/>
              </w:rPr>
            </w:pPr>
            <w:r w:rsidRPr="00BF72A6">
              <w:rPr>
                <w:sz w:val="26"/>
                <w:szCs w:val="26"/>
              </w:rPr>
              <w:t>«__» __________ 201_ г.</w:t>
            </w:r>
          </w:p>
        </w:tc>
      </w:tr>
    </w:tbl>
    <w:p w:rsidR="00EE24A0" w:rsidRPr="00BF72A6" w:rsidRDefault="00EE24A0" w:rsidP="00EE24A0">
      <w:pPr>
        <w:ind w:firstLine="708"/>
        <w:jc w:val="both"/>
      </w:pPr>
    </w:p>
    <w:p w:rsidR="00EE24A0" w:rsidRPr="00BF72A6" w:rsidRDefault="00EE24A0" w:rsidP="00EE24A0">
      <w:pPr>
        <w:ind w:firstLine="708"/>
        <w:jc w:val="both"/>
      </w:pPr>
      <w:r w:rsidRPr="00BF72A6">
        <w:t xml:space="preserve">В случае нашей победы </w:t>
      </w:r>
      <w:r w:rsidRPr="00BF72A6">
        <w:rPr>
          <w:color w:val="333399"/>
        </w:rPr>
        <w:t xml:space="preserve">в </w:t>
      </w:r>
      <w:r>
        <w:rPr>
          <w:color w:val="333399"/>
        </w:rPr>
        <w:t>упрощенной процедуре</w:t>
      </w:r>
      <w:r w:rsidRPr="00165E80">
        <w:rPr>
          <w:color w:val="333399"/>
        </w:rPr>
        <w:t xml:space="preserve"> </w:t>
      </w:r>
      <w:r>
        <w:rPr>
          <w:color w:val="333399"/>
        </w:rPr>
        <w:t>закупки</w:t>
      </w:r>
      <w:r w:rsidRPr="00BF72A6">
        <w:t xml:space="preserve"> </w:t>
      </w:r>
      <w:r w:rsidRPr="00BF72A6">
        <w:rPr>
          <w:color w:val="548DD4"/>
        </w:rPr>
        <w:t>[</w:t>
      </w:r>
      <w:r w:rsidRPr="00BF72A6">
        <w:rPr>
          <w:i/>
          <w:color w:val="548DD4"/>
        </w:rPr>
        <w:t xml:space="preserve">указать название </w:t>
      </w:r>
      <w:r>
        <w:rPr>
          <w:i/>
          <w:color w:val="548DD4"/>
        </w:rPr>
        <w:t>закупки</w:t>
      </w:r>
      <w:r w:rsidRPr="00BF72A6">
        <w:rPr>
          <w:color w:val="548DD4"/>
        </w:rPr>
        <w:t>]</w:t>
      </w:r>
      <w:r w:rsidRPr="00BF72A6">
        <w:t xml:space="preserve">, мы </w:t>
      </w:r>
      <w:r w:rsidRPr="00BF72A6">
        <w:rPr>
          <w:color w:val="548DD4"/>
        </w:rPr>
        <w:t>[</w:t>
      </w:r>
      <w:r w:rsidRPr="00BF72A6">
        <w:rPr>
          <w:i/>
          <w:color w:val="548DD4"/>
        </w:rPr>
        <w:t>полное наименование организации - Участника закупки по учредительным документам</w:t>
      </w:r>
      <w:r w:rsidRPr="00BF72A6">
        <w:rPr>
          <w:color w:val="548DD4"/>
        </w:rPr>
        <w:t xml:space="preserve">] </w:t>
      </w:r>
      <w:r w:rsidRPr="00BF72A6">
        <w:rPr>
          <w:color w:val="000000"/>
        </w:rPr>
        <w:t xml:space="preserve">в лице </w:t>
      </w:r>
      <w:r w:rsidRPr="00BF72A6">
        <w:rPr>
          <w:color w:val="548DD4"/>
        </w:rPr>
        <w:t>[</w:t>
      </w:r>
      <w:r w:rsidRPr="00BF72A6">
        <w:rPr>
          <w:i/>
          <w:color w:val="548DD4"/>
        </w:rPr>
        <w:t>наименование должности руководителя, его фамилия, имя, отчество полностью</w:t>
      </w:r>
      <w:r w:rsidRPr="00BF72A6">
        <w:rPr>
          <w:color w:val="548DD4"/>
        </w:rPr>
        <w:t xml:space="preserve">] </w:t>
      </w:r>
      <w:r w:rsidRPr="00BF72A6">
        <w:t xml:space="preserve">обязуемся в течение 5 (пяти) рабочих дней с даты </w:t>
      </w:r>
      <w:r>
        <w:t>сообщения</w:t>
      </w:r>
      <w:r w:rsidRPr="00BF72A6">
        <w:t xml:space="preserve"> Организатором закупки </w:t>
      </w:r>
      <w:r>
        <w:t>о признании нашей организации Победителем упрощенной процедуры закупки</w:t>
      </w:r>
      <w:r w:rsidRPr="00BF72A6">
        <w:t xml:space="preserve"> представить Организатору закупки сведения о цепочке собственников, бенефициаров,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EE24A0" w:rsidRPr="00BF72A6" w:rsidRDefault="00EE24A0" w:rsidP="00EE24A0">
      <w:pPr>
        <w:ind w:firstLine="708"/>
        <w:jc w:val="both"/>
      </w:pPr>
      <w:r w:rsidRPr="00BF72A6">
        <w:t xml:space="preserve">В случае изменения вышеуказанных сведений до даты заключения договора по результатам </w:t>
      </w:r>
      <w:r>
        <w:t xml:space="preserve">упрощенной закупочной </w:t>
      </w:r>
      <w:r w:rsidRPr="00BF72A6">
        <w:t>процедуры мы обязуемся в течение 5 (пяти) календарных дней представить Организатору закупки актуализированные сведения с приложением копий подтверждающих документов.</w:t>
      </w:r>
    </w:p>
    <w:p w:rsidR="00EE24A0" w:rsidRPr="00BF72A6" w:rsidRDefault="00EE24A0" w:rsidP="00EE24A0">
      <w:pPr>
        <w:ind w:firstLine="708"/>
        <w:jc w:val="both"/>
      </w:pPr>
      <w:proofErr w:type="spellStart"/>
      <w:r w:rsidRPr="00BF72A6">
        <w:t>Непредоставление</w:t>
      </w:r>
      <w:proofErr w:type="spellEnd"/>
      <w:r w:rsidRPr="00BF72A6">
        <w:t xml:space="preserve"> нами указанных сведений дает Организатору закупки право считать нас уклонившимся от заключения договора Победителем.</w:t>
      </w:r>
    </w:p>
    <w:p w:rsidR="00EE24A0" w:rsidRPr="00BF72A6" w:rsidRDefault="00EE24A0" w:rsidP="00EE24A0">
      <w:pPr>
        <w:ind w:firstLine="708"/>
        <w:jc w:val="both"/>
      </w:pPr>
      <w:r w:rsidRPr="00BF72A6">
        <w:t>С условиями и требованиями, предъявляемыми к раскрытию информации и предоставлению документов, ознакомлены и согласны.</w:t>
      </w:r>
    </w:p>
    <w:p w:rsidR="00EE24A0" w:rsidRPr="00BF72A6" w:rsidRDefault="00EE24A0" w:rsidP="00EE24A0">
      <w:pPr>
        <w:ind w:firstLine="708"/>
        <w:jc w:val="both"/>
      </w:pPr>
      <w:r w:rsidRPr="00BF72A6">
        <w:t>Настоящее гарантийное письмо является неотъемлемой частью нашей заявки на участие в закупе.</w:t>
      </w:r>
    </w:p>
    <w:p w:rsidR="00EE24A0" w:rsidRPr="00BF72A6" w:rsidRDefault="00EE24A0" w:rsidP="00EE24A0">
      <w:pPr>
        <w:jc w:val="right"/>
        <w:rPr>
          <w:sz w:val="26"/>
          <w:szCs w:val="26"/>
        </w:rPr>
      </w:pPr>
    </w:p>
    <w:tbl>
      <w:tblPr>
        <w:tblW w:w="0" w:type="auto"/>
        <w:tblInd w:w="4928" w:type="dxa"/>
        <w:tblLook w:val="00A0" w:firstRow="1" w:lastRow="0" w:firstColumn="1" w:lastColumn="0" w:noHBand="0" w:noVBand="0"/>
      </w:tblPr>
      <w:tblGrid>
        <w:gridCol w:w="4644"/>
      </w:tblGrid>
      <w:tr w:rsidR="00EE24A0" w:rsidRPr="00BF72A6" w:rsidTr="009C26DF">
        <w:tc>
          <w:tcPr>
            <w:tcW w:w="4644" w:type="dxa"/>
          </w:tcPr>
          <w:p w:rsidR="00EE24A0" w:rsidRPr="00BF72A6" w:rsidRDefault="00EE24A0" w:rsidP="009C26DF">
            <w:pPr>
              <w:jc w:val="right"/>
              <w:rPr>
                <w:sz w:val="26"/>
                <w:szCs w:val="26"/>
              </w:rPr>
            </w:pPr>
            <w:r w:rsidRPr="00BF72A6">
              <w:rPr>
                <w:sz w:val="26"/>
                <w:szCs w:val="26"/>
              </w:rPr>
              <w:t>__________________________________</w:t>
            </w:r>
          </w:p>
          <w:p w:rsidR="00EE24A0" w:rsidRPr="00BF72A6" w:rsidRDefault="00EE24A0" w:rsidP="009C26DF">
            <w:pPr>
              <w:tabs>
                <w:tab w:val="left" w:pos="34"/>
              </w:tabs>
              <w:jc w:val="center"/>
              <w:rPr>
                <w:sz w:val="26"/>
                <w:szCs w:val="26"/>
                <w:vertAlign w:val="superscript"/>
              </w:rPr>
            </w:pPr>
            <w:r w:rsidRPr="00BF72A6">
              <w:rPr>
                <w:sz w:val="26"/>
                <w:szCs w:val="26"/>
                <w:vertAlign w:val="superscript"/>
              </w:rPr>
              <w:t>(подпись, М.П.)</w:t>
            </w:r>
          </w:p>
        </w:tc>
      </w:tr>
      <w:tr w:rsidR="00EE24A0" w:rsidRPr="00BF72A6" w:rsidTr="009C26DF">
        <w:tc>
          <w:tcPr>
            <w:tcW w:w="4644" w:type="dxa"/>
          </w:tcPr>
          <w:p w:rsidR="00EE24A0" w:rsidRPr="00BF72A6" w:rsidRDefault="00EE24A0" w:rsidP="009C26DF">
            <w:pPr>
              <w:jc w:val="right"/>
              <w:rPr>
                <w:sz w:val="26"/>
                <w:szCs w:val="26"/>
              </w:rPr>
            </w:pPr>
            <w:r w:rsidRPr="00BF72A6">
              <w:rPr>
                <w:sz w:val="26"/>
                <w:szCs w:val="26"/>
              </w:rPr>
              <w:t>__________________________________</w:t>
            </w:r>
          </w:p>
          <w:p w:rsidR="00EE24A0" w:rsidRPr="00BF72A6" w:rsidRDefault="00EE24A0" w:rsidP="009C26DF">
            <w:pPr>
              <w:tabs>
                <w:tab w:val="left" w:pos="4428"/>
              </w:tabs>
              <w:jc w:val="center"/>
              <w:rPr>
                <w:sz w:val="26"/>
                <w:szCs w:val="26"/>
                <w:vertAlign w:val="superscript"/>
              </w:rPr>
            </w:pPr>
            <w:r w:rsidRPr="00BF72A6">
              <w:rPr>
                <w:sz w:val="26"/>
                <w:szCs w:val="26"/>
                <w:vertAlign w:val="superscript"/>
              </w:rPr>
              <w:t>(фамилия, имя, отчество подписавшего, должность)</w:t>
            </w:r>
          </w:p>
        </w:tc>
      </w:tr>
    </w:tbl>
    <w:p w:rsidR="00EE24A0" w:rsidRDefault="00EE24A0" w:rsidP="00EE24A0">
      <w:pPr>
        <w:outlineLvl w:val="2"/>
      </w:pPr>
    </w:p>
    <w:p w:rsidR="00EE24A0" w:rsidRDefault="00EE24A0" w:rsidP="00EE24A0">
      <w:pPr>
        <w:jc w:val="right"/>
        <w:outlineLvl w:val="2"/>
      </w:pPr>
      <w:r w:rsidRPr="00BF72A6">
        <w:lastRenderedPageBreak/>
        <w:t xml:space="preserve">Форма </w:t>
      </w:r>
      <w:r>
        <w:t xml:space="preserve">предоставления </w:t>
      </w:r>
      <w:r w:rsidRPr="00BF72A6">
        <w:t>сведения о цепо</w:t>
      </w:r>
      <w:r>
        <w:t>чке собственников, бенефициаров</w:t>
      </w:r>
    </w:p>
    <w:p w:rsidR="00A66C56" w:rsidRDefault="00EE24A0" w:rsidP="00EE24A0">
      <w:pPr>
        <w:jc w:val="right"/>
        <w:outlineLvl w:val="2"/>
      </w:pPr>
      <w:r w:rsidRPr="00EE24A0">
        <w:rPr>
          <w:color w:val="FF0000"/>
        </w:rPr>
        <w:t>(Предоставляется Победителем закупочной процедуры)</w:t>
      </w:r>
    </w:p>
    <w:p w:rsidR="00386A05" w:rsidRDefault="00E82023" w:rsidP="00386A05">
      <w:pPr>
        <w:spacing w:before="120" w:after="60"/>
        <w:jc w:val="right"/>
        <w:outlineLvl w:val="0"/>
        <w:rPr>
          <w:b/>
          <w:lang w:eastAsia="en-US"/>
        </w:rPr>
      </w:pPr>
      <w:r>
        <w:rPr>
          <w:b/>
          <w:lang w:eastAsia="en-US"/>
        </w:rPr>
        <w:t>П</w:t>
      </w:r>
      <w:r w:rsidR="00EE24A0">
        <w:rPr>
          <w:b/>
          <w:lang w:eastAsia="en-US"/>
        </w:rPr>
        <w:t>риложение № 5</w:t>
      </w:r>
    </w:p>
    <w:p w:rsidR="00386A05" w:rsidRPr="00297AA2" w:rsidRDefault="00386A05" w:rsidP="00386A05">
      <w:pPr>
        <w:spacing w:before="120" w:after="60"/>
        <w:jc w:val="right"/>
        <w:outlineLvl w:val="0"/>
        <w:rPr>
          <w:b/>
        </w:rPr>
      </w:pPr>
      <w:r w:rsidRPr="00297AA2">
        <w:rPr>
          <w:b/>
        </w:rPr>
        <w:t xml:space="preserve"> </w:t>
      </w:r>
    </w:p>
    <w:p w:rsidR="00386A05" w:rsidRDefault="00386A05" w:rsidP="00386A05">
      <w:pPr>
        <w:tabs>
          <w:tab w:val="center" w:pos="4677"/>
          <w:tab w:val="right" w:pos="9355"/>
        </w:tabs>
        <w:spacing w:before="120"/>
        <w:jc w:val="center"/>
        <w:rPr>
          <w:b/>
          <w:lang w:eastAsia="en-US"/>
        </w:rPr>
      </w:pPr>
      <w:r>
        <w:rPr>
          <w:b/>
          <w:lang w:eastAsia="en-US"/>
        </w:rPr>
        <w:t>СПРАВКА О ЦЕПОЧКЕ СОБСТВЕННИКОВ</w:t>
      </w:r>
    </w:p>
    <w:p w:rsidR="00386A05" w:rsidRPr="00297AA2" w:rsidRDefault="00386A05" w:rsidP="00386A05">
      <w:pPr>
        <w:tabs>
          <w:tab w:val="center" w:pos="4677"/>
          <w:tab w:val="right" w:pos="9355"/>
        </w:tabs>
        <w:spacing w:before="120"/>
        <w:jc w:val="center"/>
        <w:rPr>
          <w:b/>
          <w:lang w:eastAsia="en-US"/>
        </w:rPr>
      </w:pP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386A05" w:rsidRPr="00297AA2" w:rsidTr="006E281C">
        <w:tc>
          <w:tcPr>
            <w:tcW w:w="8930" w:type="dxa"/>
            <w:vAlign w:val="center"/>
            <w:hideMark/>
          </w:tcPr>
          <w:p w:rsidR="00386A05" w:rsidRPr="00297AA2" w:rsidRDefault="00386A05" w:rsidP="006E281C">
            <w:pPr>
              <w:spacing w:after="60"/>
              <w:jc w:val="right"/>
              <w:rPr>
                <w:lang w:eastAsia="en-US"/>
              </w:rPr>
            </w:pPr>
            <w:r w:rsidRPr="00297AA2">
              <w:rPr>
                <w:lang w:eastAsia="en-US"/>
              </w:rPr>
              <w:t>«__» __________ 201_ г.</w:t>
            </w:r>
          </w:p>
        </w:tc>
      </w:tr>
    </w:tbl>
    <w:p w:rsidR="00386A05" w:rsidRPr="00297AA2" w:rsidRDefault="00386A05" w:rsidP="00386A05">
      <w:pPr>
        <w:spacing w:after="60"/>
        <w:jc w:val="both"/>
      </w:pPr>
      <w:r w:rsidRPr="00297AA2">
        <w:t>Наименование Потенциального участника закупки: ____________________________________________________________________________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386A05" w:rsidRPr="00297AA2" w:rsidTr="006E281C">
        <w:trPr>
          <w:trHeight w:val="315"/>
        </w:trPr>
        <w:tc>
          <w:tcPr>
            <w:tcW w:w="58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 п/п</w:t>
            </w:r>
          </w:p>
        </w:tc>
        <w:tc>
          <w:tcPr>
            <w:tcW w:w="6191" w:type="dxa"/>
            <w:gridSpan w:val="6"/>
            <w:tcBorders>
              <w:top w:val="single" w:sz="4" w:space="0" w:color="auto"/>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Наименование контрагента (ИНН, вид деятельности)</w:t>
            </w:r>
          </w:p>
        </w:tc>
        <w:tc>
          <w:tcPr>
            <w:tcW w:w="8541" w:type="dxa"/>
            <w:gridSpan w:val="8"/>
            <w:tcBorders>
              <w:top w:val="single" w:sz="4" w:space="0" w:color="auto"/>
              <w:left w:val="nil"/>
              <w:bottom w:val="single" w:sz="4" w:space="0" w:color="auto"/>
              <w:right w:val="single" w:sz="4" w:space="0" w:color="auto"/>
            </w:tcBorders>
            <w:shd w:val="clear" w:color="auto" w:fill="BFBFBF"/>
            <w:vAlign w:val="bottom"/>
            <w:hideMark/>
          </w:tcPr>
          <w:p w:rsidR="00386A05" w:rsidRPr="00297AA2" w:rsidRDefault="00386A05" w:rsidP="006E281C">
            <w:pPr>
              <w:spacing w:line="276" w:lineRule="auto"/>
              <w:rPr>
                <w:rFonts w:ascii="Arial" w:hAnsi="Arial" w:cs="Arial"/>
                <w:sz w:val="16"/>
                <w:szCs w:val="16"/>
                <w:lang w:eastAsia="en-US"/>
              </w:rPr>
            </w:pPr>
            <w:r w:rsidRPr="00297AA2">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386A05" w:rsidRPr="00297AA2" w:rsidTr="006E281C">
        <w:trPr>
          <w:trHeight w:val="1365"/>
        </w:trPr>
        <w:tc>
          <w:tcPr>
            <w:tcW w:w="583" w:type="dxa"/>
            <w:vMerge/>
            <w:tcBorders>
              <w:top w:val="single" w:sz="4" w:space="0" w:color="auto"/>
              <w:left w:val="single" w:sz="4" w:space="0" w:color="auto"/>
              <w:bottom w:val="single" w:sz="4" w:space="0" w:color="auto"/>
              <w:right w:val="single" w:sz="4" w:space="0" w:color="auto"/>
            </w:tcBorders>
            <w:vAlign w:val="center"/>
            <w:hideMark/>
          </w:tcPr>
          <w:p w:rsidR="00386A05" w:rsidRPr="00297AA2" w:rsidRDefault="00386A05" w:rsidP="006E281C">
            <w:pPr>
              <w:widowControl/>
              <w:autoSpaceDE/>
              <w:autoSpaceDN/>
              <w:adjustRightInd/>
              <w:rPr>
                <w:rFonts w:ascii="Arial" w:hAnsi="Arial" w:cs="Arial"/>
                <w:color w:val="000000"/>
                <w:sz w:val="16"/>
                <w:szCs w:val="16"/>
                <w:lang w:eastAsia="en-US"/>
              </w:rPr>
            </w:pPr>
          </w:p>
        </w:tc>
        <w:tc>
          <w:tcPr>
            <w:tcW w:w="803"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ИНН</w:t>
            </w:r>
          </w:p>
        </w:tc>
        <w:tc>
          <w:tcPr>
            <w:tcW w:w="852"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 xml:space="preserve">ИНН </w:t>
            </w:r>
          </w:p>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 xml:space="preserve">Серия и номер </w:t>
            </w:r>
            <w:proofErr w:type="gramStart"/>
            <w:r w:rsidRPr="00297AA2">
              <w:rPr>
                <w:rFonts w:ascii="Arial" w:hAnsi="Arial" w:cs="Arial"/>
                <w:color w:val="000000"/>
                <w:sz w:val="16"/>
                <w:szCs w:val="16"/>
                <w:lang w:eastAsia="en-US"/>
              </w:rPr>
              <w:t>документа</w:t>
            </w:r>
            <w:proofErr w:type="gramEnd"/>
            <w:r w:rsidRPr="00297AA2">
              <w:rPr>
                <w:rFonts w:ascii="Arial" w:hAnsi="Arial" w:cs="Arial"/>
                <w:color w:val="000000"/>
                <w:sz w:val="16"/>
                <w:szCs w:val="16"/>
                <w:lang w:eastAsia="en-US"/>
              </w:rPr>
              <w:t xml:space="preserve"> удостоверяющего личность физического лица</w:t>
            </w:r>
          </w:p>
        </w:tc>
        <w:tc>
          <w:tcPr>
            <w:tcW w:w="1563"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Руководитель /участник /бенефициар</w:t>
            </w:r>
          </w:p>
        </w:tc>
        <w:tc>
          <w:tcPr>
            <w:tcW w:w="1735"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color w:val="000000"/>
                <w:sz w:val="16"/>
                <w:szCs w:val="16"/>
                <w:lang w:eastAsia="en-US"/>
              </w:rPr>
            </w:pPr>
            <w:r w:rsidRPr="00297AA2">
              <w:rPr>
                <w:rFonts w:ascii="Arial" w:hAnsi="Arial" w:cs="Arial"/>
                <w:color w:val="000000"/>
                <w:sz w:val="16"/>
                <w:szCs w:val="16"/>
                <w:lang w:eastAsia="en-US"/>
              </w:rPr>
              <w:t>Информация о подтверждающих документах (наименование, номера и т.д.)</w:t>
            </w:r>
          </w:p>
        </w:tc>
      </w:tr>
      <w:tr w:rsidR="00386A05" w:rsidRPr="00297AA2" w:rsidTr="006E281C">
        <w:trPr>
          <w:trHeight w:val="315"/>
        </w:trPr>
        <w:tc>
          <w:tcPr>
            <w:tcW w:w="583" w:type="dxa"/>
            <w:tcBorders>
              <w:top w:val="nil"/>
              <w:left w:val="single" w:sz="4" w:space="0" w:color="auto"/>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1</w:t>
            </w:r>
          </w:p>
        </w:tc>
        <w:tc>
          <w:tcPr>
            <w:tcW w:w="803"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2</w:t>
            </w:r>
          </w:p>
        </w:tc>
        <w:tc>
          <w:tcPr>
            <w:tcW w:w="852"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13</w:t>
            </w:r>
          </w:p>
        </w:tc>
        <w:tc>
          <w:tcPr>
            <w:tcW w:w="1563"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14</w:t>
            </w:r>
          </w:p>
        </w:tc>
        <w:tc>
          <w:tcPr>
            <w:tcW w:w="1735" w:type="dxa"/>
            <w:tcBorders>
              <w:top w:val="nil"/>
              <w:left w:val="nil"/>
              <w:bottom w:val="single" w:sz="4" w:space="0" w:color="auto"/>
              <w:right w:val="single" w:sz="4" w:space="0" w:color="auto"/>
            </w:tcBorders>
            <w:shd w:val="clear" w:color="auto" w:fill="BFBFBF"/>
            <w:vAlign w:val="center"/>
            <w:hideMark/>
          </w:tcPr>
          <w:p w:rsidR="00386A05" w:rsidRPr="00297AA2" w:rsidRDefault="00386A05" w:rsidP="006E281C">
            <w:pPr>
              <w:spacing w:line="276" w:lineRule="auto"/>
              <w:jc w:val="center"/>
              <w:rPr>
                <w:rFonts w:ascii="Arial" w:hAnsi="Arial" w:cs="Arial"/>
                <w:i/>
                <w:color w:val="000000"/>
                <w:sz w:val="16"/>
                <w:szCs w:val="16"/>
                <w:lang w:eastAsia="en-US"/>
              </w:rPr>
            </w:pPr>
            <w:r w:rsidRPr="00297AA2">
              <w:rPr>
                <w:rFonts w:ascii="Arial" w:hAnsi="Arial" w:cs="Arial"/>
                <w:i/>
                <w:color w:val="000000"/>
                <w:sz w:val="16"/>
                <w:szCs w:val="16"/>
                <w:lang w:eastAsia="en-US"/>
              </w:rPr>
              <w:t>15</w:t>
            </w:r>
          </w:p>
        </w:tc>
      </w:tr>
      <w:tr w:rsidR="00386A05" w:rsidRPr="00297AA2" w:rsidTr="006E281C">
        <w:trPr>
          <w:trHeight w:val="315"/>
        </w:trPr>
        <w:tc>
          <w:tcPr>
            <w:tcW w:w="583" w:type="dxa"/>
            <w:tcBorders>
              <w:top w:val="nil"/>
              <w:left w:val="single" w:sz="4" w:space="0" w:color="auto"/>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803"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852"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1563"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c>
          <w:tcPr>
            <w:tcW w:w="1735" w:type="dxa"/>
            <w:tcBorders>
              <w:top w:val="nil"/>
              <w:left w:val="nil"/>
              <w:bottom w:val="single" w:sz="4" w:space="0" w:color="auto"/>
              <w:right w:val="single" w:sz="4" w:space="0" w:color="auto"/>
            </w:tcBorders>
            <w:noWrap/>
            <w:vAlign w:val="bottom"/>
            <w:hideMark/>
          </w:tcPr>
          <w:p w:rsidR="00386A05" w:rsidRPr="00297AA2" w:rsidRDefault="00386A05" w:rsidP="006E281C">
            <w:pPr>
              <w:spacing w:line="276" w:lineRule="auto"/>
              <w:rPr>
                <w:rFonts w:ascii="Arial" w:hAnsi="Arial" w:cs="Arial"/>
                <w:color w:val="000000"/>
                <w:sz w:val="20"/>
                <w:szCs w:val="20"/>
                <w:lang w:eastAsia="en-US"/>
              </w:rPr>
            </w:pPr>
            <w:r w:rsidRPr="00297AA2">
              <w:rPr>
                <w:rFonts w:ascii="Arial" w:hAnsi="Arial" w:cs="Arial"/>
                <w:color w:val="000000"/>
                <w:sz w:val="20"/>
                <w:szCs w:val="20"/>
                <w:lang w:eastAsia="en-US"/>
              </w:rPr>
              <w:t> </w:t>
            </w:r>
          </w:p>
        </w:tc>
      </w:tr>
    </w:tbl>
    <w:p w:rsidR="00386A05" w:rsidRPr="00297AA2" w:rsidRDefault="00386A05" w:rsidP="003A6D17">
      <w:pPr>
        <w:widowControl/>
        <w:numPr>
          <w:ilvl w:val="1"/>
          <w:numId w:val="11"/>
        </w:numPr>
        <w:tabs>
          <w:tab w:val="num" w:pos="142"/>
          <w:tab w:val="center" w:pos="4677"/>
          <w:tab w:val="right" w:pos="9355"/>
        </w:tabs>
        <w:autoSpaceDE/>
        <w:adjustRightInd/>
        <w:ind w:left="567"/>
        <w:jc w:val="both"/>
        <w:rPr>
          <w:rFonts w:ascii="Arial" w:hAnsi="Arial" w:cs="Arial"/>
          <w:sz w:val="16"/>
          <w:szCs w:val="16"/>
        </w:rPr>
      </w:pPr>
      <w:r w:rsidRPr="00297AA2">
        <w:rPr>
          <w:rFonts w:ascii="Arial" w:hAnsi="Arial" w:cs="Arial"/>
          <w:sz w:val="16"/>
          <w:szCs w:val="16"/>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386A05" w:rsidRPr="00297AA2" w:rsidRDefault="00386A05" w:rsidP="003A6D17">
      <w:pPr>
        <w:widowControl/>
        <w:numPr>
          <w:ilvl w:val="1"/>
          <w:numId w:val="11"/>
        </w:numPr>
        <w:tabs>
          <w:tab w:val="num" w:pos="142"/>
          <w:tab w:val="center" w:pos="4677"/>
          <w:tab w:val="right" w:pos="9355"/>
        </w:tabs>
        <w:autoSpaceDE/>
        <w:adjustRightInd/>
        <w:ind w:left="567"/>
        <w:jc w:val="both"/>
        <w:rPr>
          <w:rFonts w:ascii="Arial" w:hAnsi="Arial" w:cs="Arial"/>
          <w:sz w:val="16"/>
          <w:szCs w:val="16"/>
        </w:rPr>
      </w:pPr>
      <w:r w:rsidRPr="00297AA2">
        <w:rPr>
          <w:rFonts w:ascii="Arial" w:hAnsi="Arial" w:cs="Arial"/>
          <w:sz w:val="16"/>
          <w:szCs w:val="16"/>
        </w:rPr>
        <w:t xml:space="preserve">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297AA2">
        <w:rPr>
          <w:rFonts w:ascii="Arial" w:hAnsi="Arial" w:cs="Arial"/>
          <w:sz w:val="16"/>
          <w:szCs w:val="16"/>
        </w:rPr>
        <w:t>Росфинмониторингу</w:t>
      </w:r>
      <w:proofErr w:type="spellEnd"/>
      <w:r w:rsidRPr="00297AA2">
        <w:rPr>
          <w:rFonts w:ascii="Arial" w:hAnsi="Arial" w:cs="Arial"/>
          <w:sz w:val="16"/>
          <w:szCs w:val="16"/>
        </w:rPr>
        <w:t>,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386A05" w:rsidRPr="00297AA2" w:rsidRDefault="00386A05" w:rsidP="003A6D17">
      <w:pPr>
        <w:widowControl/>
        <w:numPr>
          <w:ilvl w:val="1"/>
          <w:numId w:val="11"/>
        </w:numPr>
        <w:tabs>
          <w:tab w:val="num" w:pos="142"/>
          <w:tab w:val="center" w:pos="4677"/>
          <w:tab w:val="right" w:pos="9355"/>
        </w:tabs>
        <w:autoSpaceDE/>
        <w:adjustRightInd/>
        <w:ind w:left="567"/>
        <w:jc w:val="both"/>
        <w:rPr>
          <w:rFonts w:ascii="Arial" w:hAnsi="Arial" w:cs="Arial"/>
          <w:sz w:val="16"/>
          <w:szCs w:val="16"/>
        </w:rPr>
      </w:pPr>
      <w:r w:rsidRPr="00297AA2">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386A05" w:rsidRPr="00297AA2" w:rsidRDefault="00386A05" w:rsidP="003A6D17">
      <w:pPr>
        <w:widowControl/>
        <w:numPr>
          <w:ilvl w:val="1"/>
          <w:numId w:val="11"/>
        </w:numPr>
        <w:tabs>
          <w:tab w:val="num" w:pos="142"/>
          <w:tab w:val="center" w:pos="4677"/>
          <w:tab w:val="right" w:pos="9355"/>
        </w:tabs>
        <w:autoSpaceDE/>
        <w:adjustRightInd/>
        <w:ind w:left="567"/>
        <w:jc w:val="both"/>
        <w:rPr>
          <w:rFonts w:ascii="Arial" w:hAnsi="Arial" w:cs="Arial"/>
          <w:sz w:val="16"/>
          <w:szCs w:val="16"/>
        </w:rPr>
      </w:pPr>
      <w:r w:rsidRPr="00297AA2">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2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386A05" w:rsidRPr="00297AA2" w:rsidTr="006E281C">
        <w:trPr>
          <w:jc w:val="right"/>
        </w:trPr>
        <w:tc>
          <w:tcPr>
            <w:tcW w:w="4644" w:type="dxa"/>
            <w:hideMark/>
          </w:tcPr>
          <w:p w:rsidR="00386A05" w:rsidRPr="00297AA2" w:rsidRDefault="00386A05" w:rsidP="006E281C">
            <w:pPr>
              <w:jc w:val="right"/>
              <w:rPr>
                <w:sz w:val="26"/>
                <w:szCs w:val="26"/>
              </w:rPr>
            </w:pPr>
            <w:r w:rsidRPr="00297AA2">
              <w:rPr>
                <w:sz w:val="26"/>
                <w:szCs w:val="26"/>
              </w:rPr>
              <w:t>_________________________________</w:t>
            </w:r>
          </w:p>
          <w:p w:rsidR="00386A05" w:rsidRPr="00297AA2" w:rsidRDefault="00386A05" w:rsidP="006E281C">
            <w:pPr>
              <w:tabs>
                <w:tab w:val="left" w:pos="34"/>
              </w:tabs>
              <w:jc w:val="center"/>
              <w:rPr>
                <w:sz w:val="26"/>
                <w:szCs w:val="26"/>
                <w:vertAlign w:val="superscript"/>
              </w:rPr>
            </w:pPr>
            <w:r w:rsidRPr="00297AA2">
              <w:rPr>
                <w:sz w:val="26"/>
                <w:szCs w:val="26"/>
                <w:vertAlign w:val="superscript"/>
              </w:rPr>
              <w:t>(подпись, М.П.)</w:t>
            </w:r>
          </w:p>
        </w:tc>
      </w:tr>
      <w:tr w:rsidR="00386A05" w:rsidRPr="00297AA2" w:rsidTr="006E281C">
        <w:trPr>
          <w:jc w:val="right"/>
        </w:trPr>
        <w:tc>
          <w:tcPr>
            <w:tcW w:w="4644" w:type="dxa"/>
            <w:hideMark/>
          </w:tcPr>
          <w:p w:rsidR="00386A05" w:rsidRPr="00297AA2" w:rsidRDefault="00386A05" w:rsidP="006E281C">
            <w:pPr>
              <w:jc w:val="right"/>
              <w:rPr>
                <w:sz w:val="26"/>
                <w:szCs w:val="26"/>
              </w:rPr>
            </w:pPr>
            <w:r w:rsidRPr="00297AA2">
              <w:rPr>
                <w:sz w:val="26"/>
                <w:szCs w:val="26"/>
              </w:rPr>
              <w:t>_________________________________</w:t>
            </w:r>
          </w:p>
          <w:p w:rsidR="00386A05" w:rsidRPr="00297AA2" w:rsidRDefault="00386A05" w:rsidP="006E281C">
            <w:pPr>
              <w:tabs>
                <w:tab w:val="left" w:pos="4428"/>
              </w:tabs>
              <w:jc w:val="center"/>
              <w:rPr>
                <w:sz w:val="26"/>
                <w:szCs w:val="26"/>
                <w:vertAlign w:val="superscript"/>
              </w:rPr>
            </w:pPr>
            <w:r w:rsidRPr="00297AA2">
              <w:rPr>
                <w:sz w:val="26"/>
                <w:szCs w:val="26"/>
                <w:vertAlign w:val="superscript"/>
              </w:rPr>
              <w:t>(фамилия, имя, отчество подписавшего, должность)</w:t>
            </w:r>
          </w:p>
        </w:tc>
      </w:tr>
    </w:tbl>
    <w:p w:rsidR="00781280" w:rsidRDefault="00781280" w:rsidP="00386A05">
      <w:pPr>
        <w:widowControl/>
        <w:autoSpaceDE/>
        <w:autoSpaceDN/>
        <w:adjustRightInd/>
        <w:spacing w:before="120"/>
        <w:jc w:val="both"/>
        <w:rPr>
          <w:b/>
          <w:color w:val="000000"/>
          <w:spacing w:val="36"/>
        </w:rPr>
        <w:sectPr w:rsidR="00781280" w:rsidSect="00781280">
          <w:pgSz w:w="16838" w:h="11906" w:orient="landscape"/>
          <w:pgMar w:top="1276" w:right="1134" w:bottom="851" w:left="1134" w:header="709" w:footer="709" w:gutter="0"/>
          <w:cols w:space="708"/>
          <w:docGrid w:linePitch="360"/>
        </w:sectPr>
      </w:pPr>
    </w:p>
    <w:bookmarkEnd w:id="87"/>
    <w:p w:rsidR="00537826" w:rsidRDefault="00537826" w:rsidP="00537826">
      <w:pPr>
        <w:ind w:right="332"/>
        <w:jc w:val="right"/>
        <w:rPr>
          <w:sz w:val="20"/>
          <w:szCs w:val="20"/>
        </w:rPr>
      </w:pPr>
      <w:r>
        <w:rPr>
          <w:sz w:val="20"/>
          <w:szCs w:val="20"/>
        </w:rPr>
        <w:lastRenderedPageBreak/>
        <w:t>УТВЕРЖДАЮ</w:t>
      </w:r>
    </w:p>
    <w:p w:rsidR="00537826" w:rsidRDefault="00537826" w:rsidP="00537826">
      <w:pPr>
        <w:tabs>
          <w:tab w:val="left" w:pos="9356"/>
        </w:tabs>
        <w:spacing w:before="120"/>
        <w:ind w:right="332"/>
        <w:jc w:val="right"/>
        <w:rPr>
          <w:sz w:val="20"/>
          <w:szCs w:val="20"/>
        </w:rPr>
      </w:pPr>
      <w:r>
        <w:rPr>
          <w:sz w:val="20"/>
          <w:szCs w:val="20"/>
        </w:rPr>
        <w:t xml:space="preserve">       ___________________/_____________/</w:t>
      </w:r>
    </w:p>
    <w:p w:rsidR="00537826" w:rsidRDefault="00537826" w:rsidP="00537826">
      <w:pPr>
        <w:spacing w:before="240"/>
        <w:ind w:right="283"/>
        <w:jc w:val="right"/>
      </w:pPr>
      <w:r>
        <w:t>ЕИО Общества</w:t>
      </w:r>
    </w:p>
    <w:p w:rsidR="00586313" w:rsidRDefault="00586313" w:rsidP="00537826">
      <w:pPr>
        <w:jc w:val="center"/>
      </w:pPr>
    </w:p>
    <w:p w:rsidR="00537826" w:rsidRDefault="00537826" w:rsidP="00537826">
      <w:pPr>
        <w:jc w:val="center"/>
        <w:rPr>
          <w:b/>
        </w:rPr>
      </w:pPr>
      <w:r>
        <w:rPr>
          <w:b/>
        </w:rPr>
        <w:t>КОНКУРЕНТНАЯ КАРТА</w:t>
      </w:r>
    </w:p>
    <w:p w:rsidR="00537826" w:rsidRDefault="00537826" w:rsidP="00537826">
      <w:pPr>
        <w:jc w:val="center"/>
        <w:rPr>
          <w:b/>
        </w:rPr>
      </w:pPr>
    </w:p>
    <w:p w:rsidR="00537826" w:rsidRDefault="00537826" w:rsidP="00537826">
      <w:pPr>
        <w:jc w:val="center"/>
      </w:pPr>
    </w:p>
    <w:p w:rsidR="00537826" w:rsidRDefault="00537826" w:rsidP="00537826">
      <w:pPr>
        <w:jc w:val="center"/>
      </w:pPr>
      <w:r>
        <w:t xml:space="preserve">г. __________ </w:t>
      </w:r>
      <w:r>
        <w:tab/>
      </w:r>
      <w:r>
        <w:tab/>
      </w:r>
      <w:r>
        <w:tab/>
        <w:t xml:space="preserve"> </w:t>
      </w:r>
      <w:r>
        <w:tab/>
      </w:r>
      <w:r>
        <w:tab/>
      </w:r>
      <w:r>
        <w:tab/>
      </w:r>
      <w:r>
        <w:tab/>
      </w:r>
      <w:r>
        <w:tab/>
        <w:t>дата__________</w:t>
      </w:r>
    </w:p>
    <w:p w:rsidR="00537826" w:rsidRDefault="00537826" w:rsidP="00537826">
      <w:pPr>
        <w:jc w:val="center"/>
      </w:pPr>
    </w:p>
    <w:p w:rsidR="00537826" w:rsidRDefault="00537826" w:rsidP="00537826">
      <w:pPr>
        <w:jc w:val="center"/>
      </w:pPr>
    </w:p>
    <w:p w:rsidR="00537826" w:rsidRDefault="00537826" w:rsidP="00537826">
      <w:pPr>
        <w:widowControl/>
        <w:numPr>
          <w:ilvl w:val="0"/>
          <w:numId w:val="22"/>
        </w:numPr>
        <w:suppressAutoHyphens/>
        <w:autoSpaceDE/>
        <w:adjustRightInd/>
        <w:spacing w:line="276" w:lineRule="auto"/>
        <w:ind w:left="0" w:firstLine="0"/>
        <w:jc w:val="both"/>
      </w:pPr>
      <w:r>
        <w:t xml:space="preserve">Предмет закупки: ____________ </w:t>
      </w:r>
      <w:r>
        <w:rPr>
          <w:color w:val="4F81BD" w:themeColor="accent1"/>
        </w:rPr>
        <w:t>[Количество поставляемого товара] [Объем выполняемых работ] [Объем оказываемых услуг].</w:t>
      </w:r>
    </w:p>
    <w:p w:rsidR="00537826" w:rsidRDefault="00537826" w:rsidP="00537826">
      <w:pPr>
        <w:widowControl/>
        <w:numPr>
          <w:ilvl w:val="0"/>
          <w:numId w:val="22"/>
        </w:numPr>
        <w:suppressAutoHyphens/>
        <w:autoSpaceDE/>
        <w:adjustRightInd/>
        <w:spacing w:line="276" w:lineRule="auto"/>
        <w:ind w:left="0" w:firstLine="0"/>
        <w:jc w:val="both"/>
      </w:pPr>
      <w:r>
        <w:t>Начальная (максимальная) цена договора (цена лота): ______</w:t>
      </w:r>
      <w:proofErr w:type="gramStart"/>
      <w:r>
        <w:t>_,_</w:t>
      </w:r>
      <w:proofErr w:type="gramEnd"/>
      <w:r>
        <w:t>__ (____) рублей без учета НДС.</w:t>
      </w:r>
    </w:p>
    <w:p w:rsidR="00537826" w:rsidRDefault="00537826" w:rsidP="00537826">
      <w:pPr>
        <w:widowControl/>
        <w:numPr>
          <w:ilvl w:val="0"/>
          <w:numId w:val="22"/>
        </w:numPr>
        <w:suppressAutoHyphens/>
        <w:autoSpaceDE/>
        <w:adjustRightInd/>
        <w:spacing w:line="276" w:lineRule="auto"/>
        <w:ind w:left="0" w:firstLine="0"/>
        <w:jc w:val="both"/>
      </w:pPr>
      <w:r>
        <w:t xml:space="preserve">Место </w:t>
      </w:r>
      <w:r>
        <w:rPr>
          <w:color w:val="4F81BD" w:themeColor="accent1"/>
        </w:rPr>
        <w:t>[поставки товара] [выполнения работ] [оказания услуг]</w:t>
      </w:r>
      <w:r>
        <w:t>: _____________.</w:t>
      </w:r>
    </w:p>
    <w:p w:rsidR="00537826" w:rsidRDefault="00537826" w:rsidP="00C9394E">
      <w:pPr>
        <w:widowControl/>
        <w:numPr>
          <w:ilvl w:val="0"/>
          <w:numId w:val="22"/>
        </w:numPr>
        <w:suppressAutoHyphens/>
        <w:autoSpaceDE/>
        <w:adjustRightInd/>
        <w:spacing w:line="276" w:lineRule="auto"/>
        <w:ind w:left="0" w:firstLine="0"/>
        <w:jc w:val="both"/>
      </w:pPr>
      <w:r>
        <w:t>Наименование организаций, которым направлена информация о потребностях,</w:t>
      </w:r>
      <w:r w:rsidR="00C9394E">
        <w:t xml:space="preserve"> </w:t>
      </w:r>
      <w:r>
        <w:t>с указанием контактов таких организаций</w:t>
      </w:r>
      <w:r w:rsidR="00C9394E">
        <w:t>,</w:t>
      </w:r>
      <w:r w:rsidR="00C9394E" w:rsidRPr="00C9394E">
        <w:t xml:space="preserve"> </w:t>
      </w:r>
      <w:r w:rsidR="00C9394E">
        <w:t>данные о поступивших предложениях</w:t>
      </w:r>
      <w:r w:rsidRPr="00C9394E">
        <w:t>:</w:t>
      </w:r>
    </w:p>
    <w:p w:rsidR="00537826" w:rsidRDefault="00537826" w:rsidP="00537826">
      <w:pPr>
        <w:suppressAutoHyphens/>
        <w:ind w:left="1065"/>
        <w:jc w:val="both"/>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416"/>
        <w:gridCol w:w="2126"/>
        <w:gridCol w:w="2271"/>
        <w:gridCol w:w="2409"/>
      </w:tblGrid>
      <w:tr w:rsidR="00537826" w:rsidRPr="00586313" w:rsidTr="00271A62">
        <w:trPr>
          <w:trHeight w:val="80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7826" w:rsidRPr="00586313" w:rsidRDefault="00537826" w:rsidP="00586313">
            <w:pPr>
              <w:spacing w:line="276" w:lineRule="auto"/>
              <w:jc w:val="center"/>
              <w:rPr>
                <w:sz w:val="22"/>
                <w:szCs w:val="22"/>
                <w:lang w:eastAsia="en-US"/>
              </w:rPr>
            </w:pPr>
            <w:r w:rsidRPr="00586313">
              <w:rPr>
                <w:sz w:val="22"/>
                <w:szCs w:val="22"/>
                <w:lang w:eastAsia="en-US"/>
              </w:rPr>
              <w:t>№ п/п</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7826" w:rsidRPr="00586313" w:rsidRDefault="00537826" w:rsidP="00586313">
            <w:pPr>
              <w:spacing w:line="276" w:lineRule="auto"/>
              <w:jc w:val="center"/>
              <w:rPr>
                <w:sz w:val="22"/>
                <w:szCs w:val="22"/>
                <w:lang w:eastAsia="en-US"/>
              </w:rPr>
            </w:pPr>
            <w:r w:rsidRPr="00586313">
              <w:rPr>
                <w:sz w:val="22"/>
                <w:szCs w:val="22"/>
                <w:lang w:eastAsia="en-US"/>
              </w:rPr>
              <w:t>Наименование организации</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7826" w:rsidRPr="00586313" w:rsidRDefault="00537826" w:rsidP="00586313">
            <w:pPr>
              <w:spacing w:line="276" w:lineRule="auto"/>
              <w:jc w:val="center"/>
              <w:rPr>
                <w:sz w:val="22"/>
                <w:szCs w:val="22"/>
                <w:lang w:eastAsia="en-US"/>
              </w:rPr>
            </w:pPr>
            <w:r w:rsidRPr="00586313">
              <w:rPr>
                <w:sz w:val="22"/>
                <w:szCs w:val="22"/>
                <w:lang w:eastAsia="en-US"/>
              </w:rPr>
              <w:t>Контактная информация</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0E5A" w:rsidRDefault="00537826" w:rsidP="00C9394E">
            <w:pPr>
              <w:spacing w:line="276" w:lineRule="auto"/>
              <w:jc w:val="center"/>
              <w:rPr>
                <w:sz w:val="22"/>
                <w:szCs w:val="22"/>
                <w:lang w:eastAsia="en-US"/>
              </w:rPr>
            </w:pPr>
            <w:r w:rsidRPr="00586313">
              <w:rPr>
                <w:sz w:val="22"/>
                <w:szCs w:val="22"/>
                <w:lang w:eastAsia="en-US"/>
              </w:rPr>
              <w:t xml:space="preserve">Данные о </w:t>
            </w:r>
            <w:r w:rsidR="00C9394E">
              <w:rPr>
                <w:sz w:val="22"/>
                <w:szCs w:val="22"/>
                <w:lang w:eastAsia="en-US"/>
              </w:rPr>
              <w:t xml:space="preserve">поступивших </w:t>
            </w:r>
            <w:r w:rsidRPr="00586313">
              <w:rPr>
                <w:sz w:val="22"/>
                <w:szCs w:val="22"/>
                <w:lang w:eastAsia="en-US"/>
              </w:rPr>
              <w:t>предложениях</w:t>
            </w:r>
          </w:p>
          <w:p w:rsidR="007B0E5A" w:rsidRDefault="007B0E5A" w:rsidP="00C9394E">
            <w:pPr>
              <w:spacing w:line="276" w:lineRule="auto"/>
              <w:jc w:val="center"/>
              <w:rPr>
                <w:sz w:val="22"/>
                <w:szCs w:val="22"/>
                <w:lang w:eastAsia="en-US"/>
              </w:rPr>
            </w:pPr>
          </w:p>
          <w:p w:rsidR="00537826" w:rsidRPr="00586313" w:rsidRDefault="00537826" w:rsidP="00C9394E">
            <w:pPr>
              <w:spacing w:line="276" w:lineRule="auto"/>
              <w:jc w:val="center"/>
              <w:rPr>
                <w:sz w:val="22"/>
                <w:szCs w:val="22"/>
                <w:lang w:eastAsia="en-US"/>
              </w:rPr>
            </w:pPr>
            <w:r w:rsidRPr="00586313">
              <w:rPr>
                <w:sz w:val="22"/>
                <w:szCs w:val="22"/>
                <w:lang w:eastAsia="en-US"/>
              </w:rPr>
              <w:t>(</w:t>
            </w:r>
            <w:r w:rsidR="00C9394E" w:rsidRPr="007B0E5A">
              <w:rPr>
                <w:i/>
                <w:sz w:val="22"/>
                <w:szCs w:val="22"/>
                <w:lang w:eastAsia="en-US"/>
              </w:rPr>
              <w:t>Д</w:t>
            </w:r>
            <w:r w:rsidRPr="007B0E5A">
              <w:rPr>
                <w:i/>
                <w:sz w:val="22"/>
                <w:szCs w:val="22"/>
                <w:lang w:eastAsia="en-US"/>
              </w:rPr>
              <w:t>ополнительно указывается источник информации в случае использования данных с сайтов потенциальных Поставщиков</w:t>
            </w:r>
            <w:r w:rsidRPr="00586313">
              <w:rPr>
                <w:sz w:val="22"/>
                <w:szCs w:val="22"/>
                <w:lang w:eastAsia="en-US"/>
              </w:rPr>
              <w:t>)</w:t>
            </w:r>
          </w:p>
        </w:tc>
        <w:tc>
          <w:tcPr>
            <w:tcW w:w="22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7826" w:rsidRPr="00586313" w:rsidRDefault="00537826" w:rsidP="00586313">
            <w:pPr>
              <w:spacing w:line="276" w:lineRule="auto"/>
              <w:jc w:val="center"/>
              <w:rPr>
                <w:sz w:val="22"/>
                <w:szCs w:val="22"/>
                <w:lang w:eastAsia="en-US"/>
              </w:rPr>
            </w:pPr>
            <w:r w:rsidRPr="00586313">
              <w:rPr>
                <w:sz w:val="22"/>
                <w:szCs w:val="22"/>
                <w:lang w:eastAsia="en-US"/>
              </w:rPr>
              <w:t xml:space="preserve">Информация об отсутствии сведений о потенциальных Поставщиках в Реестре недобросовестных Поставщиков Общества, Группы, а </w:t>
            </w:r>
            <w:proofErr w:type="gramStart"/>
            <w:r w:rsidRPr="00586313">
              <w:rPr>
                <w:sz w:val="22"/>
                <w:szCs w:val="22"/>
                <w:lang w:eastAsia="en-US"/>
              </w:rPr>
              <w:t>также  Реестре</w:t>
            </w:r>
            <w:proofErr w:type="gramEnd"/>
            <w:r w:rsidRPr="00586313">
              <w:rPr>
                <w:sz w:val="22"/>
                <w:szCs w:val="22"/>
                <w:lang w:eastAsia="en-US"/>
              </w:rPr>
              <w:t xml:space="preserve"> недобросовестных Поставщиков, предусмотренном Федеральным законом № 223-ФЗ и Федеральным законом № 44-ФЗ</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734F" w:rsidRDefault="00CA734F" w:rsidP="00CA734F">
            <w:pPr>
              <w:spacing w:line="276" w:lineRule="auto"/>
              <w:jc w:val="center"/>
              <w:rPr>
                <w:sz w:val="22"/>
                <w:szCs w:val="22"/>
              </w:rPr>
            </w:pPr>
            <w:r w:rsidRPr="00A3097B">
              <w:rPr>
                <w:sz w:val="22"/>
                <w:szCs w:val="22"/>
              </w:rPr>
              <w:t xml:space="preserve">Информация о принадлежности контрагента к субъектам малого или среднего предпринимательства </w:t>
            </w:r>
          </w:p>
          <w:p w:rsidR="00CA734F" w:rsidRDefault="00CA734F" w:rsidP="00CA734F">
            <w:pPr>
              <w:spacing w:line="276" w:lineRule="auto"/>
              <w:jc w:val="center"/>
              <w:rPr>
                <w:sz w:val="22"/>
                <w:szCs w:val="22"/>
              </w:rPr>
            </w:pPr>
          </w:p>
          <w:p w:rsidR="00CA734F" w:rsidRDefault="00CA734F" w:rsidP="00CA734F">
            <w:pPr>
              <w:spacing w:line="276" w:lineRule="auto"/>
              <w:jc w:val="center"/>
              <w:rPr>
                <w:sz w:val="22"/>
                <w:szCs w:val="22"/>
              </w:rPr>
            </w:pPr>
          </w:p>
          <w:p w:rsidR="00537826" w:rsidRPr="00271A62" w:rsidRDefault="00CA734F" w:rsidP="00CA734F">
            <w:pPr>
              <w:spacing w:line="276" w:lineRule="auto"/>
              <w:jc w:val="center"/>
              <w:rPr>
                <w:sz w:val="22"/>
                <w:szCs w:val="22"/>
                <w:lang w:eastAsia="en-US"/>
              </w:rPr>
            </w:pPr>
            <w:r w:rsidRPr="00271A62">
              <w:rPr>
                <w:sz w:val="22"/>
                <w:szCs w:val="22"/>
              </w:rPr>
              <w:t>Относится</w:t>
            </w:r>
            <w:r>
              <w:rPr>
                <w:sz w:val="22"/>
                <w:szCs w:val="22"/>
              </w:rPr>
              <w:t>/ не относится</w:t>
            </w:r>
            <w:r w:rsidRPr="00271A62">
              <w:rPr>
                <w:sz w:val="22"/>
                <w:szCs w:val="22"/>
              </w:rPr>
              <w:t xml:space="preserve"> к субъекту малого/ среднего (</w:t>
            </w:r>
            <w:r w:rsidRPr="00271A62">
              <w:rPr>
                <w:i/>
                <w:sz w:val="22"/>
                <w:szCs w:val="22"/>
              </w:rPr>
              <w:t>необходимо указать категорию</w:t>
            </w:r>
            <w:r w:rsidRPr="00271A62">
              <w:rPr>
                <w:sz w:val="22"/>
                <w:szCs w:val="22"/>
              </w:rPr>
              <w:t>) предпринимательства</w:t>
            </w:r>
          </w:p>
        </w:tc>
      </w:tr>
      <w:tr w:rsidR="00537826" w:rsidRPr="00586313" w:rsidTr="00271A62">
        <w:trPr>
          <w:trHeight w:val="2070"/>
        </w:trPr>
        <w:tc>
          <w:tcPr>
            <w:tcW w:w="567" w:type="dxa"/>
            <w:tcBorders>
              <w:top w:val="single" w:sz="4" w:space="0" w:color="auto"/>
              <w:left w:val="single" w:sz="4" w:space="0" w:color="auto"/>
              <w:bottom w:val="single" w:sz="4" w:space="0" w:color="auto"/>
              <w:right w:val="single" w:sz="4" w:space="0" w:color="auto"/>
            </w:tcBorders>
            <w:vAlign w:val="center"/>
            <w:hideMark/>
          </w:tcPr>
          <w:p w:rsidR="00537826" w:rsidRPr="00586313" w:rsidRDefault="00537826" w:rsidP="00586313">
            <w:pPr>
              <w:spacing w:line="276" w:lineRule="auto"/>
              <w:rPr>
                <w:sz w:val="22"/>
                <w:szCs w:val="22"/>
                <w:lang w:eastAsia="en-US"/>
              </w:rPr>
            </w:pPr>
            <w:r w:rsidRPr="00586313">
              <w:rPr>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7826" w:rsidRPr="00586313" w:rsidRDefault="006E281C" w:rsidP="00586313">
            <w:pPr>
              <w:spacing w:line="276" w:lineRule="auto"/>
              <w:rPr>
                <w:sz w:val="22"/>
                <w:szCs w:val="22"/>
                <w:lang w:eastAsia="en-US"/>
              </w:rPr>
            </w:pPr>
            <w:r w:rsidRPr="00586313">
              <w:rPr>
                <w:i/>
                <w:color w:val="4F81BD" w:themeColor="accent1"/>
                <w:sz w:val="22"/>
                <w:szCs w:val="22"/>
              </w:rPr>
              <w:t xml:space="preserve">[Указывается </w:t>
            </w:r>
            <w:r w:rsidRPr="00586313">
              <w:rPr>
                <w:i/>
                <w:snapToGrid w:val="0"/>
                <w:color w:val="4F81BD" w:themeColor="accent1"/>
                <w:sz w:val="22"/>
                <w:szCs w:val="22"/>
              </w:rPr>
              <w:t xml:space="preserve">фирменное наименование, в </w:t>
            </w:r>
            <w:proofErr w:type="spellStart"/>
            <w:r w:rsidRPr="00586313">
              <w:rPr>
                <w:i/>
                <w:snapToGrid w:val="0"/>
                <w:color w:val="4F81BD" w:themeColor="accent1"/>
                <w:sz w:val="22"/>
                <w:szCs w:val="22"/>
              </w:rPr>
              <w:t>т.ч</w:t>
            </w:r>
            <w:proofErr w:type="spellEnd"/>
            <w:r w:rsidRPr="00586313">
              <w:rPr>
                <w:i/>
                <w:snapToGrid w:val="0"/>
                <w:color w:val="4F81BD" w:themeColor="accent1"/>
                <w:sz w:val="22"/>
                <w:szCs w:val="22"/>
              </w:rPr>
              <w:t>. организационно-правовая форма (для юридического лица), ФИО, паспортные данные (для индивидуального предпринимателя)</w:t>
            </w:r>
          </w:p>
        </w:tc>
        <w:tc>
          <w:tcPr>
            <w:tcW w:w="1416" w:type="dxa"/>
            <w:tcBorders>
              <w:top w:val="single" w:sz="4" w:space="0" w:color="auto"/>
              <w:left w:val="single" w:sz="4" w:space="0" w:color="auto"/>
              <w:bottom w:val="single" w:sz="4" w:space="0" w:color="auto"/>
              <w:right w:val="single" w:sz="4" w:space="0" w:color="auto"/>
            </w:tcBorders>
            <w:vAlign w:val="center"/>
          </w:tcPr>
          <w:p w:rsidR="006E281C" w:rsidRPr="00586313" w:rsidRDefault="006E281C" w:rsidP="00586313">
            <w:pPr>
              <w:rPr>
                <w:sz w:val="22"/>
                <w:szCs w:val="22"/>
                <w:lang w:eastAsia="en-US"/>
              </w:rPr>
            </w:pPr>
            <w:proofErr w:type="gramStart"/>
            <w:r w:rsidRPr="00586313">
              <w:rPr>
                <w:sz w:val="22"/>
                <w:szCs w:val="22"/>
                <w:lang w:eastAsia="en-US"/>
              </w:rPr>
              <w:t>Адрес:_</w:t>
            </w:r>
            <w:proofErr w:type="gramEnd"/>
            <w:r w:rsidRPr="00586313">
              <w:rPr>
                <w:sz w:val="22"/>
                <w:szCs w:val="22"/>
                <w:lang w:eastAsia="en-US"/>
              </w:rPr>
              <w:t xml:space="preserve">___ </w:t>
            </w:r>
          </w:p>
          <w:p w:rsidR="006E281C" w:rsidRPr="00586313" w:rsidRDefault="006E281C" w:rsidP="00586313">
            <w:pPr>
              <w:rPr>
                <w:sz w:val="22"/>
                <w:szCs w:val="22"/>
                <w:lang w:eastAsia="en-US"/>
              </w:rPr>
            </w:pPr>
          </w:p>
          <w:p w:rsidR="00537826" w:rsidRPr="00586313" w:rsidRDefault="006E281C" w:rsidP="00586313">
            <w:pPr>
              <w:spacing w:line="276" w:lineRule="auto"/>
              <w:rPr>
                <w:sz w:val="22"/>
                <w:szCs w:val="22"/>
                <w:lang w:eastAsia="en-US"/>
              </w:rPr>
            </w:pPr>
            <w:r w:rsidRPr="00586313">
              <w:rPr>
                <w:sz w:val="22"/>
                <w:szCs w:val="22"/>
                <w:lang w:eastAsia="en-US"/>
              </w:rPr>
              <w:t>Тел.:_____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7826" w:rsidRPr="00586313" w:rsidRDefault="00537826" w:rsidP="00586313">
            <w:pPr>
              <w:spacing w:line="276" w:lineRule="auto"/>
              <w:rPr>
                <w:sz w:val="22"/>
                <w:szCs w:val="22"/>
                <w:lang w:eastAsia="en-US"/>
              </w:rPr>
            </w:pPr>
            <w:r w:rsidRPr="00586313">
              <w:rPr>
                <w:sz w:val="22"/>
                <w:szCs w:val="22"/>
                <w:lang w:eastAsia="en-US"/>
              </w:rPr>
              <w:t>Срок оказания услуг: ______.</w:t>
            </w:r>
          </w:p>
          <w:p w:rsidR="00537826" w:rsidRPr="00586313" w:rsidRDefault="006E281C" w:rsidP="00586313">
            <w:pPr>
              <w:spacing w:line="276" w:lineRule="auto"/>
              <w:rPr>
                <w:sz w:val="22"/>
                <w:szCs w:val="22"/>
                <w:lang w:eastAsia="en-US"/>
              </w:rPr>
            </w:pPr>
            <w:r w:rsidRPr="00586313">
              <w:rPr>
                <w:sz w:val="22"/>
                <w:szCs w:val="22"/>
              </w:rPr>
              <w:t>Итоговая стоимость предложения</w:t>
            </w:r>
            <w:r w:rsidR="00537826" w:rsidRPr="00586313">
              <w:rPr>
                <w:sz w:val="22"/>
                <w:szCs w:val="22"/>
                <w:lang w:eastAsia="en-US"/>
              </w:rPr>
              <w:t xml:space="preserve">: </w:t>
            </w:r>
            <w:r w:rsidR="00537826" w:rsidRPr="00586313">
              <w:rPr>
                <w:b/>
                <w:sz w:val="22"/>
                <w:szCs w:val="22"/>
                <w:lang w:eastAsia="en-US"/>
              </w:rPr>
              <w:t>___</w:t>
            </w:r>
            <w:r w:rsidR="00537826" w:rsidRPr="00586313">
              <w:rPr>
                <w:sz w:val="22"/>
                <w:szCs w:val="22"/>
                <w:lang w:eastAsia="en-US"/>
              </w:rPr>
              <w:t xml:space="preserve"> руб</w:t>
            </w:r>
            <w:r w:rsidR="00586313" w:rsidRPr="00586313">
              <w:rPr>
                <w:sz w:val="22"/>
                <w:szCs w:val="22"/>
                <w:lang w:eastAsia="en-US"/>
              </w:rPr>
              <w:t>.</w:t>
            </w:r>
            <w:r w:rsidR="00537826" w:rsidRPr="00586313">
              <w:rPr>
                <w:sz w:val="22"/>
                <w:szCs w:val="22"/>
                <w:lang w:eastAsia="en-US"/>
              </w:rPr>
              <w:t xml:space="preserve"> без учета НДС.</w:t>
            </w:r>
          </w:p>
          <w:p w:rsidR="00586313" w:rsidRPr="00586313" w:rsidRDefault="00586313" w:rsidP="00586313">
            <w:pPr>
              <w:spacing w:line="276" w:lineRule="auto"/>
              <w:rPr>
                <w:sz w:val="22"/>
                <w:szCs w:val="22"/>
                <w:u w:val="single"/>
                <w:lang w:eastAsia="en-US"/>
              </w:rPr>
            </w:pPr>
            <w:r w:rsidRPr="00586313">
              <w:rPr>
                <w:sz w:val="22"/>
                <w:szCs w:val="22"/>
                <w:lang w:eastAsia="en-US"/>
              </w:rPr>
              <w:t>Источник полученной информации:</w:t>
            </w:r>
            <w:r w:rsidRPr="00586313">
              <w:rPr>
                <w:b/>
                <w:sz w:val="22"/>
                <w:szCs w:val="22"/>
                <w:lang w:eastAsia="en-US"/>
              </w:rPr>
              <w:t xml:space="preserve"> ____</w:t>
            </w:r>
          </w:p>
        </w:tc>
        <w:tc>
          <w:tcPr>
            <w:tcW w:w="2271" w:type="dxa"/>
            <w:tcBorders>
              <w:top w:val="single" w:sz="4" w:space="0" w:color="auto"/>
              <w:left w:val="single" w:sz="4" w:space="0" w:color="auto"/>
              <w:bottom w:val="single" w:sz="4" w:space="0" w:color="auto"/>
              <w:right w:val="single" w:sz="4" w:space="0" w:color="auto"/>
            </w:tcBorders>
            <w:vAlign w:val="center"/>
          </w:tcPr>
          <w:p w:rsidR="00537826" w:rsidRPr="00586313" w:rsidRDefault="00537826" w:rsidP="00586313">
            <w:pPr>
              <w:spacing w:line="276" w:lineRule="auto"/>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537826" w:rsidRPr="00586313" w:rsidRDefault="00537826" w:rsidP="00586313">
            <w:pPr>
              <w:spacing w:line="276" w:lineRule="auto"/>
              <w:rPr>
                <w:sz w:val="22"/>
                <w:szCs w:val="22"/>
                <w:lang w:eastAsia="en-US"/>
              </w:rPr>
            </w:pPr>
          </w:p>
        </w:tc>
      </w:tr>
      <w:tr w:rsidR="00537826" w:rsidRPr="00586313" w:rsidTr="00271A62">
        <w:trPr>
          <w:trHeight w:val="1972"/>
        </w:trPr>
        <w:tc>
          <w:tcPr>
            <w:tcW w:w="567" w:type="dxa"/>
            <w:tcBorders>
              <w:top w:val="single" w:sz="4" w:space="0" w:color="auto"/>
              <w:left w:val="single" w:sz="4" w:space="0" w:color="auto"/>
              <w:bottom w:val="single" w:sz="4" w:space="0" w:color="auto"/>
              <w:right w:val="single" w:sz="4" w:space="0" w:color="auto"/>
            </w:tcBorders>
            <w:vAlign w:val="center"/>
            <w:hideMark/>
          </w:tcPr>
          <w:p w:rsidR="00537826" w:rsidRPr="00586313" w:rsidRDefault="00537826" w:rsidP="00586313">
            <w:pPr>
              <w:spacing w:line="276" w:lineRule="auto"/>
              <w:rPr>
                <w:sz w:val="22"/>
                <w:szCs w:val="22"/>
                <w:lang w:eastAsia="en-US"/>
              </w:rPr>
            </w:pPr>
            <w:r w:rsidRPr="00586313">
              <w:rPr>
                <w:sz w:val="22"/>
                <w:szCs w:val="22"/>
                <w:lang w:eastAsia="en-US"/>
              </w:rPr>
              <w:lastRenderedPageBreak/>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7826" w:rsidRPr="00586313" w:rsidRDefault="006E281C" w:rsidP="00586313">
            <w:pPr>
              <w:spacing w:line="276" w:lineRule="auto"/>
              <w:rPr>
                <w:sz w:val="22"/>
                <w:szCs w:val="22"/>
                <w:lang w:eastAsia="en-US"/>
              </w:rPr>
            </w:pPr>
            <w:r w:rsidRPr="00586313">
              <w:rPr>
                <w:i/>
                <w:color w:val="4F81BD" w:themeColor="accent1"/>
                <w:sz w:val="22"/>
                <w:szCs w:val="22"/>
              </w:rPr>
              <w:t xml:space="preserve">[Указывается </w:t>
            </w:r>
            <w:r w:rsidRPr="00586313">
              <w:rPr>
                <w:i/>
                <w:snapToGrid w:val="0"/>
                <w:color w:val="4F81BD" w:themeColor="accent1"/>
                <w:sz w:val="22"/>
                <w:szCs w:val="22"/>
              </w:rPr>
              <w:t xml:space="preserve">фирменное наименование, в </w:t>
            </w:r>
            <w:proofErr w:type="spellStart"/>
            <w:r w:rsidRPr="00586313">
              <w:rPr>
                <w:i/>
                <w:snapToGrid w:val="0"/>
                <w:color w:val="4F81BD" w:themeColor="accent1"/>
                <w:sz w:val="22"/>
                <w:szCs w:val="22"/>
              </w:rPr>
              <w:t>т.ч</w:t>
            </w:r>
            <w:proofErr w:type="spellEnd"/>
            <w:r w:rsidRPr="00586313">
              <w:rPr>
                <w:i/>
                <w:snapToGrid w:val="0"/>
                <w:color w:val="4F81BD" w:themeColor="accent1"/>
                <w:sz w:val="22"/>
                <w:szCs w:val="22"/>
              </w:rPr>
              <w:t>. организационно-правовая форма (для юридического лица), ФИО, паспортные данные (для индивидуального предпринимателя)</w:t>
            </w:r>
          </w:p>
        </w:tc>
        <w:tc>
          <w:tcPr>
            <w:tcW w:w="1416" w:type="dxa"/>
            <w:tcBorders>
              <w:top w:val="single" w:sz="4" w:space="0" w:color="auto"/>
              <w:left w:val="single" w:sz="4" w:space="0" w:color="auto"/>
              <w:bottom w:val="single" w:sz="4" w:space="0" w:color="auto"/>
              <w:right w:val="single" w:sz="4" w:space="0" w:color="auto"/>
            </w:tcBorders>
            <w:vAlign w:val="center"/>
          </w:tcPr>
          <w:p w:rsidR="00586313" w:rsidRPr="00586313" w:rsidRDefault="00586313" w:rsidP="00586313">
            <w:pPr>
              <w:rPr>
                <w:sz w:val="22"/>
                <w:szCs w:val="22"/>
                <w:lang w:eastAsia="en-US"/>
              </w:rPr>
            </w:pPr>
            <w:proofErr w:type="gramStart"/>
            <w:r w:rsidRPr="00586313">
              <w:rPr>
                <w:sz w:val="22"/>
                <w:szCs w:val="22"/>
                <w:lang w:eastAsia="en-US"/>
              </w:rPr>
              <w:t>Адрес:_</w:t>
            </w:r>
            <w:proofErr w:type="gramEnd"/>
            <w:r w:rsidRPr="00586313">
              <w:rPr>
                <w:sz w:val="22"/>
                <w:szCs w:val="22"/>
                <w:lang w:eastAsia="en-US"/>
              </w:rPr>
              <w:t xml:space="preserve">___ </w:t>
            </w:r>
          </w:p>
          <w:p w:rsidR="00586313" w:rsidRPr="00586313" w:rsidRDefault="00586313" w:rsidP="00586313">
            <w:pPr>
              <w:rPr>
                <w:sz w:val="22"/>
                <w:szCs w:val="22"/>
                <w:lang w:eastAsia="en-US"/>
              </w:rPr>
            </w:pPr>
          </w:p>
          <w:p w:rsidR="00537826" w:rsidRPr="00586313" w:rsidRDefault="00586313" w:rsidP="00586313">
            <w:pPr>
              <w:spacing w:line="276" w:lineRule="auto"/>
              <w:rPr>
                <w:sz w:val="22"/>
                <w:szCs w:val="22"/>
                <w:lang w:eastAsia="en-US"/>
              </w:rPr>
            </w:pPr>
            <w:r w:rsidRPr="00586313">
              <w:rPr>
                <w:sz w:val="22"/>
                <w:szCs w:val="22"/>
                <w:lang w:eastAsia="en-US"/>
              </w:rPr>
              <w:t>Тел.:_____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86313" w:rsidRPr="00586313" w:rsidRDefault="00586313" w:rsidP="00586313">
            <w:pPr>
              <w:spacing w:line="276" w:lineRule="auto"/>
              <w:rPr>
                <w:sz w:val="22"/>
                <w:szCs w:val="22"/>
                <w:lang w:eastAsia="en-US"/>
              </w:rPr>
            </w:pPr>
            <w:r w:rsidRPr="00586313">
              <w:rPr>
                <w:sz w:val="22"/>
                <w:szCs w:val="22"/>
                <w:lang w:eastAsia="en-US"/>
              </w:rPr>
              <w:t>Срок оказания услуг: ______.</w:t>
            </w:r>
          </w:p>
          <w:p w:rsidR="00586313" w:rsidRPr="00586313" w:rsidRDefault="00586313" w:rsidP="00586313">
            <w:pPr>
              <w:spacing w:line="276" w:lineRule="auto"/>
              <w:rPr>
                <w:sz w:val="22"/>
                <w:szCs w:val="22"/>
                <w:lang w:eastAsia="en-US"/>
              </w:rPr>
            </w:pPr>
            <w:r w:rsidRPr="00586313">
              <w:rPr>
                <w:sz w:val="22"/>
                <w:szCs w:val="22"/>
              </w:rPr>
              <w:t>Итоговая стоимость предложения</w:t>
            </w:r>
            <w:r w:rsidRPr="00586313">
              <w:rPr>
                <w:sz w:val="22"/>
                <w:szCs w:val="22"/>
                <w:lang w:eastAsia="en-US"/>
              </w:rPr>
              <w:t xml:space="preserve">: </w:t>
            </w:r>
            <w:r w:rsidRPr="00586313">
              <w:rPr>
                <w:b/>
                <w:sz w:val="22"/>
                <w:szCs w:val="22"/>
                <w:lang w:eastAsia="en-US"/>
              </w:rPr>
              <w:t>___</w:t>
            </w:r>
            <w:r w:rsidRPr="00586313">
              <w:rPr>
                <w:sz w:val="22"/>
                <w:szCs w:val="22"/>
                <w:lang w:eastAsia="en-US"/>
              </w:rPr>
              <w:t xml:space="preserve"> руб. без учета НДС.</w:t>
            </w:r>
          </w:p>
          <w:p w:rsidR="00537826" w:rsidRPr="00586313" w:rsidRDefault="00586313" w:rsidP="00586313">
            <w:pPr>
              <w:spacing w:line="276" w:lineRule="auto"/>
              <w:rPr>
                <w:sz w:val="22"/>
                <w:szCs w:val="22"/>
                <w:lang w:eastAsia="en-US"/>
              </w:rPr>
            </w:pPr>
            <w:r w:rsidRPr="00586313">
              <w:rPr>
                <w:sz w:val="22"/>
                <w:szCs w:val="22"/>
                <w:lang w:eastAsia="en-US"/>
              </w:rPr>
              <w:t>Источник полученной информации:</w:t>
            </w:r>
            <w:r w:rsidRPr="00586313">
              <w:rPr>
                <w:b/>
                <w:sz w:val="22"/>
                <w:szCs w:val="22"/>
                <w:lang w:eastAsia="en-US"/>
              </w:rPr>
              <w:t xml:space="preserve"> ____</w:t>
            </w:r>
          </w:p>
        </w:tc>
        <w:tc>
          <w:tcPr>
            <w:tcW w:w="2271" w:type="dxa"/>
            <w:tcBorders>
              <w:top w:val="single" w:sz="4" w:space="0" w:color="auto"/>
              <w:left w:val="single" w:sz="4" w:space="0" w:color="auto"/>
              <w:bottom w:val="single" w:sz="4" w:space="0" w:color="auto"/>
              <w:right w:val="single" w:sz="4" w:space="0" w:color="auto"/>
            </w:tcBorders>
            <w:vAlign w:val="center"/>
          </w:tcPr>
          <w:p w:rsidR="00537826" w:rsidRPr="00586313" w:rsidRDefault="00537826" w:rsidP="00586313">
            <w:pPr>
              <w:spacing w:line="276" w:lineRule="auto"/>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537826" w:rsidRPr="00586313" w:rsidRDefault="00537826" w:rsidP="00586313">
            <w:pPr>
              <w:spacing w:line="276" w:lineRule="auto"/>
              <w:rPr>
                <w:sz w:val="22"/>
                <w:szCs w:val="22"/>
                <w:lang w:eastAsia="en-US"/>
              </w:rPr>
            </w:pPr>
          </w:p>
        </w:tc>
      </w:tr>
      <w:tr w:rsidR="00537826" w:rsidRPr="00586313" w:rsidTr="00271A62">
        <w:trPr>
          <w:trHeight w:val="1973"/>
        </w:trPr>
        <w:tc>
          <w:tcPr>
            <w:tcW w:w="567" w:type="dxa"/>
            <w:tcBorders>
              <w:top w:val="single" w:sz="4" w:space="0" w:color="auto"/>
              <w:left w:val="single" w:sz="4" w:space="0" w:color="auto"/>
              <w:bottom w:val="single" w:sz="4" w:space="0" w:color="auto"/>
              <w:right w:val="single" w:sz="4" w:space="0" w:color="auto"/>
            </w:tcBorders>
            <w:vAlign w:val="center"/>
            <w:hideMark/>
          </w:tcPr>
          <w:p w:rsidR="00537826" w:rsidRPr="00586313" w:rsidRDefault="00537826" w:rsidP="00586313">
            <w:pPr>
              <w:spacing w:line="276" w:lineRule="auto"/>
              <w:rPr>
                <w:sz w:val="22"/>
                <w:szCs w:val="22"/>
                <w:lang w:eastAsia="en-US"/>
              </w:rPr>
            </w:pPr>
            <w:r w:rsidRPr="00586313">
              <w:rPr>
                <w:sz w:val="22"/>
                <w:szCs w:val="22"/>
                <w:lang w:eastAsia="en-US"/>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7826" w:rsidRPr="00586313" w:rsidRDefault="006E281C" w:rsidP="00586313">
            <w:pPr>
              <w:spacing w:line="276" w:lineRule="auto"/>
              <w:rPr>
                <w:sz w:val="22"/>
                <w:szCs w:val="22"/>
                <w:lang w:eastAsia="en-US"/>
              </w:rPr>
            </w:pPr>
            <w:r w:rsidRPr="00586313">
              <w:rPr>
                <w:i/>
                <w:color w:val="4F81BD" w:themeColor="accent1"/>
                <w:sz w:val="22"/>
                <w:szCs w:val="22"/>
              </w:rPr>
              <w:t xml:space="preserve">[Указывается </w:t>
            </w:r>
            <w:r w:rsidRPr="00586313">
              <w:rPr>
                <w:i/>
                <w:snapToGrid w:val="0"/>
                <w:color w:val="4F81BD" w:themeColor="accent1"/>
                <w:sz w:val="22"/>
                <w:szCs w:val="22"/>
              </w:rPr>
              <w:t xml:space="preserve">фирменное наименование, в </w:t>
            </w:r>
            <w:proofErr w:type="spellStart"/>
            <w:r w:rsidRPr="00586313">
              <w:rPr>
                <w:i/>
                <w:snapToGrid w:val="0"/>
                <w:color w:val="4F81BD" w:themeColor="accent1"/>
                <w:sz w:val="22"/>
                <w:szCs w:val="22"/>
              </w:rPr>
              <w:t>т.ч</w:t>
            </w:r>
            <w:proofErr w:type="spellEnd"/>
            <w:r w:rsidRPr="00586313">
              <w:rPr>
                <w:i/>
                <w:snapToGrid w:val="0"/>
                <w:color w:val="4F81BD" w:themeColor="accent1"/>
                <w:sz w:val="22"/>
                <w:szCs w:val="22"/>
              </w:rPr>
              <w:t>. организационно-правовая форма (для юридического лица), ФИО, паспортные данные (для индивидуального предпринимателя)</w:t>
            </w:r>
          </w:p>
        </w:tc>
        <w:tc>
          <w:tcPr>
            <w:tcW w:w="1416" w:type="dxa"/>
            <w:tcBorders>
              <w:top w:val="single" w:sz="4" w:space="0" w:color="auto"/>
              <w:left w:val="single" w:sz="4" w:space="0" w:color="auto"/>
              <w:bottom w:val="single" w:sz="4" w:space="0" w:color="auto"/>
              <w:right w:val="single" w:sz="4" w:space="0" w:color="auto"/>
            </w:tcBorders>
            <w:vAlign w:val="center"/>
          </w:tcPr>
          <w:p w:rsidR="00586313" w:rsidRPr="00586313" w:rsidRDefault="00586313" w:rsidP="00586313">
            <w:pPr>
              <w:rPr>
                <w:sz w:val="22"/>
                <w:szCs w:val="22"/>
                <w:lang w:eastAsia="en-US"/>
              </w:rPr>
            </w:pPr>
            <w:proofErr w:type="gramStart"/>
            <w:r w:rsidRPr="00586313">
              <w:rPr>
                <w:sz w:val="22"/>
                <w:szCs w:val="22"/>
                <w:lang w:eastAsia="en-US"/>
              </w:rPr>
              <w:t>Адрес:_</w:t>
            </w:r>
            <w:proofErr w:type="gramEnd"/>
            <w:r w:rsidRPr="00586313">
              <w:rPr>
                <w:sz w:val="22"/>
                <w:szCs w:val="22"/>
                <w:lang w:eastAsia="en-US"/>
              </w:rPr>
              <w:t xml:space="preserve">___ </w:t>
            </w:r>
          </w:p>
          <w:p w:rsidR="00586313" w:rsidRPr="00586313" w:rsidRDefault="00586313" w:rsidP="00586313">
            <w:pPr>
              <w:rPr>
                <w:sz w:val="22"/>
                <w:szCs w:val="22"/>
                <w:lang w:eastAsia="en-US"/>
              </w:rPr>
            </w:pPr>
          </w:p>
          <w:p w:rsidR="00537826" w:rsidRPr="00586313" w:rsidRDefault="00586313" w:rsidP="00586313">
            <w:pPr>
              <w:spacing w:line="276" w:lineRule="auto"/>
              <w:rPr>
                <w:sz w:val="22"/>
                <w:szCs w:val="22"/>
                <w:lang w:eastAsia="en-US"/>
              </w:rPr>
            </w:pPr>
            <w:r w:rsidRPr="00586313">
              <w:rPr>
                <w:sz w:val="22"/>
                <w:szCs w:val="22"/>
                <w:lang w:eastAsia="en-US"/>
              </w:rPr>
              <w:t>Тел.:_____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86313" w:rsidRPr="00586313" w:rsidRDefault="00586313" w:rsidP="00586313">
            <w:pPr>
              <w:spacing w:line="276" w:lineRule="auto"/>
              <w:rPr>
                <w:sz w:val="22"/>
                <w:szCs w:val="22"/>
                <w:lang w:eastAsia="en-US"/>
              </w:rPr>
            </w:pPr>
            <w:r w:rsidRPr="00586313">
              <w:rPr>
                <w:sz w:val="22"/>
                <w:szCs w:val="22"/>
                <w:lang w:eastAsia="en-US"/>
              </w:rPr>
              <w:t>Срок оказания услуг: ______.</w:t>
            </w:r>
          </w:p>
          <w:p w:rsidR="00586313" w:rsidRPr="00586313" w:rsidRDefault="00586313" w:rsidP="00586313">
            <w:pPr>
              <w:spacing w:line="276" w:lineRule="auto"/>
              <w:rPr>
                <w:sz w:val="22"/>
                <w:szCs w:val="22"/>
                <w:lang w:eastAsia="en-US"/>
              </w:rPr>
            </w:pPr>
            <w:r w:rsidRPr="00586313">
              <w:rPr>
                <w:sz w:val="22"/>
                <w:szCs w:val="22"/>
              </w:rPr>
              <w:t>Итоговая стоимость предложения</w:t>
            </w:r>
            <w:r w:rsidRPr="00586313">
              <w:rPr>
                <w:sz w:val="22"/>
                <w:szCs w:val="22"/>
                <w:lang w:eastAsia="en-US"/>
              </w:rPr>
              <w:t xml:space="preserve">: </w:t>
            </w:r>
            <w:r w:rsidRPr="00586313">
              <w:rPr>
                <w:b/>
                <w:sz w:val="22"/>
                <w:szCs w:val="22"/>
                <w:lang w:eastAsia="en-US"/>
              </w:rPr>
              <w:t>___</w:t>
            </w:r>
            <w:r w:rsidRPr="00586313">
              <w:rPr>
                <w:sz w:val="22"/>
                <w:szCs w:val="22"/>
                <w:lang w:eastAsia="en-US"/>
              </w:rPr>
              <w:t xml:space="preserve"> руб. без учета НДС.</w:t>
            </w:r>
          </w:p>
          <w:p w:rsidR="00537826" w:rsidRPr="00586313" w:rsidRDefault="00586313" w:rsidP="00586313">
            <w:pPr>
              <w:spacing w:line="276" w:lineRule="auto"/>
              <w:rPr>
                <w:sz w:val="22"/>
                <w:szCs w:val="22"/>
                <w:lang w:eastAsia="en-US"/>
              </w:rPr>
            </w:pPr>
            <w:r w:rsidRPr="00586313">
              <w:rPr>
                <w:sz w:val="22"/>
                <w:szCs w:val="22"/>
                <w:lang w:eastAsia="en-US"/>
              </w:rPr>
              <w:t>Источник полученной информации:</w:t>
            </w:r>
            <w:r w:rsidRPr="00586313">
              <w:rPr>
                <w:b/>
                <w:sz w:val="22"/>
                <w:szCs w:val="22"/>
                <w:lang w:eastAsia="en-US"/>
              </w:rPr>
              <w:t xml:space="preserve"> ____</w:t>
            </w:r>
          </w:p>
        </w:tc>
        <w:tc>
          <w:tcPr>
            <w:tcW w:w="2271" w:type="dxa"/>
            <w:tcBorders>
              <w:top w:val="single" w:sz="4" w:space="0" w:color="auto"/>
              <w:left w:val="single" w:sz="4" w:space="0" w:color="auto"/>
              <w:bottom w:val="single" w:sz="4" w:space="0" w:color="auto"/>
              <w:right w:val="single" w:sz="4" w:space="0" w:color="auto"/>
            </w:tcBorders>
            <w:vAlign w:val="center"/>
          </w:tcPr>
          <w:p w:rsidR="00537826" w:rsidRPr="00586313" w:rsidRDefault="00537826" w:rsidP="00586313">
            <w:pPr>
              <w:spacing w:line="276" w:lineRule="auto"/>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537826" w:rsidRPr="00586313" w:rsidRDefault="00537826" w:rsidP="00586313">
            <w:pPr>
              <w:spacing w:line="276" w:lineRule="auto"/>
              <w:rPr>
                <w:sz w:val="22"/>
                <w:szCs w:val="22"/>
                <w:lang w:eastAsia="en-US"/>
              </w:rPr>
            </w:pPr>
          </w:p>
        </w:tc>
      </w:tr>
    </w:tbl>
    <w:p w:rsidR="00537826" w:rsidRDefault="00537826" w:rsidP="00537826">
      <w:pPr>
        <w:jc w:val="both"/>
      </w:pPr>
    </w:p>
    <w:p w:rsidR="00537826" w:rsidRDefault="00537826" w:rsidP="00537826">
      <w:pPr>
        <w:jc w:val="both"/>
      </w:pPr>
      <w:r>
        <w:t>На основании анализа поступивших предложений, победителем упрощенной процедуры</w:t>
      </w:r>
      <w:r w:rsidR="00C9394E">
        <w:t xml:space="preserve"> закупки</w:t>
      </w:r>
      <w:r>
        <w:t xml:space="preserve"> признан контрагент </w:t>
      </w:r>
      <w:r w:rsidR="006E281C" w:rsidRPr="00DB5797">
        <w:rPr>
          <w:i/>
          <w:color w:val="4F81BD" w:themeColor="accent1"/>
        </w:rPr>
        <w:t>[</w:t>
      </w:r>
      <w:r w:rsidR="006E281C">
        <w:rPr>
          <w:i/>
          <w:color w:val="4F81BD" w:themeColor="accent1"/>
        </w:rPr>
        <w:t>У</w:t>
      </w:r>
      <w:r w:rsidR="006E281C" w:rsidRPr="00DB5797">
        <w:rPr>
          <w:i/>
          <w:color w:val="4F81BD" w:themeColor="accent1"/>
        </w:rPr>
        <w:t xml:space="preserve">казывается </w:t>
      </w:r>
      <w:r w:rsidR="006E281C" w:rsidRPr="00DB5797">
        <w:rPr>
          <w:i/>
          <w:snapToGrid w:val="0"/>
          <w:color w:val="4F81BD" w:themeColor="accent1"/>
        </w:rPr>
        <w:t xml:space="preserve">фирменное наименование, в </w:t>
      </w:r>
      <w:proofErr w:type="spellStart"/>
      <w:r w:rsidR="006E281C" w:rsidRPr="00DB5797">
        <w:rPr>
          <w:i/>
          <w:snapToGrid w:val="0"/>
          <w:color w:val="4F81BD" w:themeColor="accent1"/>
        </w:rPr>
        <w:t>т.ч</w:t>
      </w:r>
      <w:proofErr w:type="spellEnd"/>
      <w:r w:rsidR="006E281C" w:rsidRPr="00DB5797">
        <w:rPr>
          <w:i/>
          <w:snapToGrid w:val="0"/>
          <w:color w:val="4F81BD" w:themeColor="accent1"/>
        </w:rPr>
        <w:t>. организационно-правов</w:t>
      </w:r>
      <w:r w:rsidR="006E281C" w:rsidRPr="00076DB8">
        <w:rPr>
          <w:i/>
          <w:snapToGrid w:val="0"/>
          <w:color w:val="4F81BD" w:themeColor="accent1"/>
        </w:rPr>
        <w:t>ая форма (для юридического лица), ФИО, паспортные данные (для индивидуального предпринимателя)</w:t>
      </w:r>
      <w:r>
        <w:t>, т.к. предоставил лучшие условия.</w:t>
      </w:r>
    </w:p>
    <w:p w:rsidR="00537826" w:rsidRDefault="00537826" w:rsidP="00537826">
      <w:pPr>
        <w:jc w:val="both"/>
      </w:pPr>
    </w:p>
    <w:p w:rsidR="00537826" w:rsidRDefault="00537826" w:rsidP="00537826">
      <w:pPr>
        <w:jc w:val="both"/>
      </w:pPr>
      <w:r>
        <w:t>Информация о принадлежности контрагента к субъектам малого или среднего предпринимательства</w:t>
      </w:r>
      <w:r w:rsidR="006E281C">
        <w:t>: О</w:t>
      </w:r>
      <w:r w:rsidR="006E281C" w:rsidRPr="008053B4">
        <w:t xml:space="preserve">тносится к субъекту </w:t>
      </w:r>
      <w:r w:rsidR="006E281C" w:rsidRPr="008053B4">
        <w:rPr>
          <w:color w:val="4F81BD" w:themeColor="accent1"/>
        </w:rPr>
        <w:t xml:space="preserve">[малого] [среднего] </w:t>
      </w:r>
      <w:r w:rsidR="006E281C">
        <w:rPr>
          <w:color w:val="4F81BD" w:themeColor="accent1"/>
        </w:rPr>
        <w:t>(</w:t>
      </w:r>
      <w:r w:rsidR="006E281C" w:rsidRPr="0021495E">
        <w:rPr>
          <w:i/>
          <w:color w:val="4F81BD" w:themeColor="accent1"/>
        </w:rPr>
        <w:t xml:space="preserve">необходимо </w:t>
      </w:r>
      <w:r w:rsidR="006E281C">
        <w:rPr>
          <w:i/>
          <w:color w:val="4F81BD" w:themeColor="accent1"/>
        </w:rPr>
        <w:t>указать</w:t>
      </w:r>
      <w:r w:rsidR="006E281C" w:rsidRPr="0021495E">
        <w:rPr>
          <w:i/>
          <w:color w:val="4F81BD" w:themeColor="accent1"/>
        </w:rPr>
        <w:t xml:space="preserve"> категорию</w:t>
      </w:r>
      <w:r w:rsidR="006E281C">
        <w:rPr>
          <w:color w:val="4F81BD" w:themeColor="accent1"/>
        </w:rPr>
        <w:t xml:space="preserve">) </w:t>
      </w:r>
      <w:r w:rsidR="006E281C" w:rsidRPr="008053B4">
        <w:t>предпринимательства</w:t>
      </w:r>
    </w:p>
    <w:p w:rsidR="00537826" w:rsidRDefault="00537826" w:rsidP="00537826"/>
    <w:p w:rsidR="00537826" w:rsidRDefault="00537826" w:rsidP="00537826">
      <w:r>
        <w:t>Инициатор договора                                                                       ______________</w:t>
      </w:r>
    </w:p>
    <w:p w:rsidR="00537826" w:rsidRDefault="00537826" w:rsidP="00537826"/>
    <w:p w:rsidR="00995A62" w:rsidRPr="00537DF6" w:rsidRDefault="00537826" w:rsidP="0070773C">
      <w:r>
        <w:t>Служба безопасности Общества                                                   ______________</w:t>
      </w:r>
    </w:p>
    <w:sectPr w:rsidR="00995A62" w:rsidRPr="00537DF6" w:rsidSect="00586313">
      <w:pgSz w:w="11906" w:h="16838"/>
      <w:pgMar w:top="1134" w:right="851"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B7" w:rsidRDefault="00BA64B7" w:rsidP="00706E83">
      <w:r>
        <w:separator/>
      </w:r>
    </w:p>
  </w:endnote>
  <w:endnote w:type="continuationSeparator" w:id="0">
    <w:p w:rsidR="00BA64B7" w:rsidRDefault="00BA64B7" w:rsidP="007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B7" w:rsidRDefault="00BA64B7">
    <w:pPr>
      <w:pStyle w:val="af3"/>
    </w:pPr>
  </w:p>
  <w:p w:rsidR="00BA64B7" w:rsidRDefault="00BA64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B7" w:rsidRDefault="00BA64B7">
    <w:pPr>
      <w:pStyle w:val="af3"/>
    </w:pPr>
  </w:p>
  <w:p w:rsidR="00BA64B7" w:rsidRDefault="00BA64B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B7" w:rsidRDefault="00BA64B7">
    <w:pPr>
      <w:pStyle w:val="af3"/>
    </w:pPr>
  </w:p>
  <w:p w:rsidR="00BA64B7" w:rsidRDefault="00BA64B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B7" w:rsidRPr="00BA6F70" w:rsidRDefault="00BA64B7" w:rsidP="008952AE">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B7" w:rsidRPr="005A52EB" w:rsidRDefault="00BA64B7" w:rsidP="008952A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B7" w:rsidRDefault="00BA64B7" w:rsidP="00706E83">
      <w:r>
        <w:separator/>
      </w:r>
    </w:p>
  </w:footnote>
  <w:footnote w:type="continuationSeparator" w:id="0">
    <w:p w:rsidR="00BA64B7" w:rsidRDefault="00BA64B7" w:rsidP="00706E83">
      <w:r>
        <w:continuationSeparator/>
      </w:r>
    </w:p>
  </w:footnote>
  <w:footnote w:id="1">
    <w:p w:rsidR="00BA64B7" w:rsidRPr="00DB7918" w:rsidRDefault="00BA64B7">
      <w:pPr>
        <w:pStyle w:val="afd"/>
        <w:rPr>
          <w:i/>
        </w:rPr>
      </w:pPr>
      <w:r>
        <w:rPr>
          <w:rStyle w:val="aff7"/>
        </w:rPr>
        <w:footnoteRef/>
      </w:r>
      <w:r>
        <w:t xml:space="preserve"> </w:t>
      </w:r>
      <w:r w:rsidRPr="00DB7918">
        <w:rPr>
          <w:i/>
        </w:rPr>
        <w:t>Извещение о проведении упрощенной процедуры закупки одновременно является Закупочной документацией.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B7" w:rsidRDefault="00BA64B7">
    <w:pPr>
      <w:pStyle w:val="af1"/>
    </w:pPr>
  </w:p>
  <w:p w:rsidR="00BA64B7" w:rsidRDefault="00BA64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B7" w:rsidRDefault="00BA64B7">
    <w:pPr>
      <w:pStyle w:val="af1"/>
    </w:pPr>
  </w:p>
  <w:p w:rsidR="00BA64B7" w:rsidRDefault="00BA64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B7" w:rsidRDefault="00BA64B7">
    <w:pPr>
      <w:pStyle w:val="af1"/>
    </w:pPr>
  </w:p>
  <w:p w:rsidR="00BA64B7" w:rsidRDefault="00BA64B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B7" w:rsidRDefault="00BA64B7">
    <w:pPr>
      <w:pStyle w:val="Style9"/>
      <w:widowControl/>
      <w:ind w:left="4903"/>
      <w:rPr>
        <w:rStyle w:val="FontStyle15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B7" w:rsidRDefault="00BA64B7"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4"/>
      <w:lvlText w:val="%1."/>
      <w:lvlJc w:val="left"/>
      <w:pPr>
        <w:tabs>
          <w:tab w:val="num" w:pos="926"/>
        </w:tabs>
        <w:ind w:left="926" w:hanging="360"/>
      </w:pPr>
    </w:lvl>
  </w:abstractNum>
  <w:abstractNum w:abstractNumId="3" w15:restartNumberingAfterBreak="0">
    <w:nsid w:val="FFFFFF88"/>
    <w:multiLevelType w:val="singleLevel"/>
    <w:tmpl w:val="92B815F8"/>
    <w:lvl w:ilvl="0">
      <w:start w:val="1"/>
      <w:numFmt w:val="decimal"/>
      <w:pStyle w:val="3"/>
      <w:lvlText w:val="%1."/>
      <w:lvlJc w:val="left"/>
      <w:pPr>
        <w:tabs>
          <w:tab w:val="num" w:pos="360"/>
        </w:tabs>
        <w:ind w:left="360" w:hanging="360"/>
      </w:pPr>
    </w:lvl>
  </w:abstractNum>
  <w:abstractNum w:abstractNumId="4" w15:restartNumberingAfterBreak="0">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E394DB2"/>
    <w:multiLevelType w:val="hybridMultilevel"/>
    <w:tmpl w:val="57B41B58"/>
    <w:lvl w:ilvl="0" w:tplc="9C44890E">
      <w:start w:val="1"/>
      <w:numFmt w:val="bullet"/>
      <w:suff w:val="space"/>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AF49C9"/>
    <w:multiLevelType w:val="hybridMultilevel"/>
    <w:tmpl w:val="8702F1FC"/>
    <w:lvl w:ilvl="0" w:tplc="D166DE08">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E527B"/>
    <w:multiLevelType w:val="hybridMultilevel"/>
    <w:tmpl w:val="FB906F66"/>
    <w:lvl w:ilvl="0" w:tplc="0A14E0D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6A5FCE"/>
    <w:multiLevelType w:val="multilevel"/>
    <w:tmpl w:val="828007A4"/>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38902FC4"/>
    <w:multiLevelType w:val="hybridMultilevel"/>
    <w:tmpl w:val="5CFA7714"/>
    <w:lvl w:ilvl="0" w:tplc="83BAE99A">
      <w:start w:val="1"/>
      <w:numFmt w:val="bullet"/>
      <w:suff w:val="space"/>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D43BA0"/>
    <w:multiLevelType w:val="multilevel"/>
    <w:tmpl w:val="5AE0A7A4"/>
    <w:lvl w:ilvl="0">
      <w:start w:val="1"/>
      <w:numFmt w:val="decimal"/>
      <w:pStyle w:val="a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43C3A3C"/>
    <w:multiLevelType w:val="hybridMultilevel"/>
    <w:tmpl w:val="D86C39D8"/>
    <w:lvl w:ilvl="0" w:tplc="D57C9404">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7661FE"/>
    <w:multiLevelType w:val="multilevel"/>
    <w:tmpl w:val="358E1A58"/>
    <w:lvl w:ilvl="0">
      <w:start w:val="5"/>
      <w:numFmt w:val="decimal"/>
      <w:suff w:val="space"/>
      <w:lvlText w:val="%1."/>
      <w:lvlJc w:val="left"/>
      <w:pPr>
        <w:ind w:left="284" w:firstLine="76"/>
      </w:pPr>
      <w:rPr>
        <w:rFonts w:hint="default"/>
      </w:rPr>
    </w:lvl>
    <w:lvl w:ilvl="1">
      <w:start w:val="14"/>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3"/>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5" w15:restartNumberingAfterBreak="0">
    <w:nsid w:val="651D65A1"/>
    <w:multiLevelType w:val="hybridMultilevel"/>
    <w:tmpl w:val="59D84330"/>
    <w:lvl w:ilvl="0" w:tplc="8FA2A23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6BBD134F"/>
    <w:multiLevelType w:val="hybridMultilevel"/>
    <w:tmpl w:val="32147296"/>
    <w:lvl w:ilvl="0" w:tplc="7744EB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C670CBC"/>
    <w:multiLevelType w:val="hybridMultilevel"/>
    <w:tmpl w:val="56567880"/>
    <w:lvl w:ilvl="0" w:tplc="404E4200">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DE63D81"/>
    <w:multiLevelType w:val="hybridMultilevel"/>
    <w:tmpl w:val="F27C19DA"/>
    <w:lvl w:ilvl="0" w:tplc="EC6EBDD4">
      <w:start w:val="1"/>
      <w:numFmt w:val="bullet"/>
      <w:suff w:val="space"/>
      <w:lvlText w:val="­"/>
      <w:lvlJc w:val="left"/>
      <w:pPr>
        <w:ind w:left="0" w:firstLine="0"/>
      </w:pPr>
      <w:rPr>
        <w:rFonts w:ascii="Courier New" w:hAnsi="Courier New"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num w:numId="1">
    <w:abstractNumId w:val="9"/>
  </w:num>
  <w:num w:numId="2">
    <w:abstractNumId w:val="11"/>
  </w:num>
  <w:num w:numId="3">
    <w:abstractNumId w:val="6"/>
  </w:num>
  <w:num w:numId="4">
    <w:abstractNumId w:val="4"/>
  </w:num>
  <w:num w:numId="5">
    <w:abstractNumId w:val="3"/>
  </w:num>
  <w:num w:numId="6">
    <w:abstractNumId w:val="2"/>
  </w:num>
  <w:num w:numId="7">
    <w:abstractNumId w:val="1"/>
  </w:num>
  <w:num w:numId="8">
    <w:abstractNumId w:val="0"/>
  </w:num>
  <w:num w:numId="9">
    <w:abstractNumId w:val="19"/>
  </w:num>
  <w:num w:numId="10">
    <w:abstractNumId w:val="20"/>
  </w:num>
  <w:num w:numId="11">
    <w:abstractNumId w:val="18"/>
    <w:lvlOverride w:ilvl="0"/>
    <w:lvlOverride w:ilvl="1">
      <w:startOverride w:val="1"/>
    </w:lvlOverride>
    <w:lvlOverride w:ilvl="2"/>
    <w:lvlOverride w:ilvl="3"/>
    <w:lvlOverride w:ilvl="4"/>
    <w:lvlOverride w:ilvl="5"/>
    <w:lvlOverride w:ilvl="6"/>
    <w:lvlOverride w:ilvl="7"/>
    <w:lvlOverride w:ilvl="8"/>
  </w:num>
  <w:num w:numId="12">
    <w:abstractNumId w:val="15"/>
  </w:num>
  <w:num w:numId="13">
    <w:abstractNumId w:val="16"/>
  </w:num>
  <w:num w:numId="14">
    <w:abstractNumId w:val="8"/>
  </w:num>
  <w:num w:numId="15">
    <w:abstractNumId w:val="17"/>
  </w:num>
  <w:num w:numId="16">
    <w:abstractNumId w:val="14"/>
    <w:lvlOverride w:ilvl="0">
      <w:startOverride w:val="1"/>
    </w:lvlOverride>
  </w:num>
  <w:num w:numId="17">
    <w:abstractNumId w:val="13"/>
  </w:num>
  <w:num w:numId="18">
    <w:abstractNumId w:val="10"/>
  </w:num>
  <w:num w:numId="19">
    <w:abstractNumId w:val="5"/>
  </w:num>
  <w:num w:numId="20">
    <w:abstractNumId w:val="7"/>
  </w:num>
  <w:num w:numId="21">
    <w:abstractNumId w:val="1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B2"/>
    <w:rsid w:val="000015AF"/>
    <w:rsid w:val="00002855"/>
    <w:rsid w:val="00002C6D"/>
    <w:rsid w:val="00003914"/>
    <w:rsid w:val="000052EA"/>
    <w:rsid w:val="00005D42"/>
    <w:rsid w:val="00005D50"/>
    <w:rsid w:val="0000623B"/>
    <w:rsid w:val="000063E4"/>
    <w:rsid w:val="00010919"/>
    <w:rsid w:val="00010949"/>
    <w:rsid w:val="0001154A"/>
    <w:rsid w:val="00011561"/>
    <w:rsid w:val="0001238A"/>
    <w:rsid w:val="000124A1"/>
    <w:rsid w:val="00012F01"/>
    <w:rsid w:val="000132BF"/>
    <w:rsid w:val="00013B08"/>
    <w:rsid w:val="00013E1B"/>
    <w:rsid w:val="00014B93"/>
    <w:rsid w:val="00014F33"/>
    <w:rsid w:val="000158C8"/>
    <w:rsid w:val="00015F7E"/>
    <w:rsid w:val="00017568"/>
    <w:rsid w:val="00017DBF"/>
    <w:rsid w:val="00020743"/>
    <w:rsid w:val="000209B1"/>
    <w:rsid w:val="000215D8"/>
    <w:rsid w:val="00021B32"/>
    <w:rsid w:val="0002201B"/>
    <w:rsid w:val="00025A83"/>
    <w:rsid w:val="000269FD"/>
    <w:rsid w:val="00027854"/>
    <w:rsid w:val="00030087"/>
    <w:rsid w:val="0003239C"/>
    <w:rsid w:val="0003284E"/>
    <w:rsid w:val="00032973"/>
    <w:rsid w:val="0003419F"/>
    <w:rsid w:val="000360B4"/>
    <w:rsid w:val="00036620"/>
    <w:rsid w:val="00037BCB"/>
    <w:rsid w:val="00040638"/>
    <w:rsid w:val="000411E3"/>
    <w:rsid w:val="00041656"/>
    <w:rsid w:val="00042936"/>
    <w:rsid w:val="0004354D"/>
    <w:rsid w:val="00043F76"/>
    <w:rsid w:val="0004442B"/>
    <w:rsid w:val="000446E8"/>
    <w:rsid w:val="00051524"/>
    <w:rsid w:val="00052DDA"/>
    <w:rsid w:val="00052E96"/>
    <w:rsid w:val="0005366A"/>
    <w:rsid w:val="00054605"/>
    <w:rsid w:val="0005542B"/>
    <w:rsid w:val="00056236"/>
    <w:rsid w:val="00056B5F"/>
    <w:rsid w:val="00057106"/>
    <w:rsid w:val="00057571"/>
    <w:rsid w:val="00057D10"/>
    <w:rsid w:val="00057FB2"/>
    <w:rsid w:val="00061748"/>
    <w:rsid w:val="000617C6"/>
    <w:rsid w:val="00061D7F"/>
    <w:rsid w:val="0006301B"/>
    <w:rsid w:val="000631CF"/>
    <w:rsid w:val="00064175"/>
    <w:rsid w:val="00064D0D"/>
    <w:rsid w:val="00066461"/>
    <w:rsid w:val="00066546"/>
    <w:rsid w:val="00070EFC"/>
    <w:rsid w:val="00073B1F"/>
    <w:rsid w:val="00073CA2"/>
    <w:rsid w:val="00073F71"/>
    <w:rsid w:val="0007402D"/>
    <w:rsid w:val="000748DD"/>
    <w:rsid w:val="00076940"/>
    <w:rsid w:val="00077444"/>
    <w:rsid w:val="000776FB"/>
    <w:rsid w:val="00077932"/>
    <w:rsid w:val="0008175F"/>
    <w:rsid w:val="00081D71"/>
    <w:rsid w:val="00082D3F"/>
    <w:rsid w:val="000836A4"/>
    <w:rsid w:val="00084698"/>
    <w:rsid w:val="000849B5"/>
    <w:rsid w:val="00086442"/>
    <w:rsid w:val="00090330"/>
    <w:rsid w:val="0009151F"/>
    <w:rsid w:val="0009176C"/>
    <w:rsid w:val="000918E5"/>
    <w:rsid w:val="00092F0A"/>
    <w:rsid w:val="00092F2D"/>
    <w:rsid w:val="0009383E"/>
    <w:rsid w:val="00093D5E"/>
    <w:rsid w:val="000950F6"/>
    <w:rsid w:val="000964FE"/>
    <w:rsid w:val="00096C4B"/>
    <w:rsid w:val="00096FA0"/>
    <w:rsid w:val="000A0403"/>
    <w:rsid w:val="000A38BE"/>
    <w:rsid w:val="000A4537"/>
    <w:rsid w:val="000A5D2F"/>
    <w:rsid w:val="000A62D9"/>
    <w:rsid w:val="000A69B8"/>
    <w:rsid w:val="000A6CC8"/>
    <w:rsid w:val="000A702A"/>
    <w:rsid w:val="000A723A"/>
    <w:rsid w:val="000A7353"/>
    <w:rsid w:val="000A7ABF"/>
    <w:rsid w:val="000B0730"/>
    <w:rsid w:val="000B0CBA"/>
    <w:rsid w:val="000B15B4"/>
    <w:rsid w:val="000B1F87"/>
    <w:rsid w:val="000B29AC"/>
    <w:rsid w:val="000B3119"/>
    <w:rsid w:val="000B32FE"/>
    <w:rsid w:val="000B3704"/>
    <w:rsid w:val="000B45B8"/>
    <w:rsid w:val="000B468E"/>
    <w:rsid w:val="000B51C5"/>
    <w:rsid w:val="000B6092"/>
    <w:rsid w:val="000B72F9"/>
    <w:rsid w:val="000B7C29"/>
    <w:rsid w:val="000C0ED3"/>
    <w:rsid w:val="000C1B77"/>
    <w:rsid w:val="000C1D93"/>
    <w:rsid w:val="000C2011"/>
    <w:rsid w:val="000C336C"/>
    <w:rsid w:val="000C3949"/>
    <w:rsid w:val="000C3A38"/>
    <w:rsid w:val="000C5BC1"/>
    <w:rsid w:val="000C7BAE"/>
    <w:rsid w:val="000D1C99"/>
    <w:rsid w:val="000D1EC7"/>
    <w:rsid w:val="000D3B7C"/>
    <w:rsid w:val="000D3E9C"/>
    <w:rsid w:val="000D4342"/>
    <w:rsid w:val="000D46FD"/>
    <w:rsid w:val="000D65DA"/>
    <w:rsid w:val="000D689B"/>
    <w:rsid w:val="000E0583"/>
    <w:rsid w:val="000E1837"/>
    <w:rsid w:val="000E2F21"/>
    <w:rsid w:val="000E753D"/>
    <w:rsid w:val="000F0574"/>
    <w:rsid w:val="000F084F"/>
    <w:rsid w:val="000F0D72"/>
    <w:rsid w:val="000F176C"/>
    <w:rsid w:val="000F2D1C"/>
    <w:rsid w:val="000F2E8C"/>
    <w:rsid w:val="000F35BA"/>
    <w:rsid w:val="000F3ED3"/>
    <w:rsid w:val="000F472D"/>
    <w:rsid w:val="000F4C49"/>
    <w:rsid w:val="000F5EB2"/>
    <w:rsid w:val="000F6827"/>
    <w:rsid w:val="000F71EA"/>
    <w:rsid w:val="000F73CF"/>
    <w:rsid w:val="00101115"/>
    <w:rsid w:val="001018A1"/>
    <w:rsid w:val="001019AB"/>
    <w:rsid w:val="00102829"/>
    <w:rsid w:val="0010286D"/>
    <w:rsid w:val="00102A0A"/>
    <w:rsid w:val="001034A9"/>
    <w:rsid w:val="0010359C"/>
    <w:rsid w:val="001035B1"/>
    <w:rsid w:val="0010373A"/>
    <w:rsid w:val="001049FC"/>
    <w:rsid w:val="00104C73"/>
    <w:rsid w:val="00105A4E"/>
    <w:rsid w:val="00106C4D"/>
    <w:rsid w:val="00106CC5"/>
    <w:rsid w:val="001075C3"/>
    <w:rsid w:val="00107F95"/>
    <w:rsid w:val="001100D2"/>
    <w:rsid w:val="00110177"/>
    <w:rsid w:val="00111606"/>
    <w:rsid w:val="0011320D"/>
    <w:rsid w:val="001138D3"/>
    <w:rsid w:val="00113914"/>
    <w:rsid w:val="0011589D"/>
    <w:rsid w:val="00115EC8"/>
    <w:rsid w:val="00117211"/>
    <w:rsid w:val="001179C8"/>
    <w:rsid w:val="00117CDB"/>
    <w:rsid w:val="00126228"/>
    <w:rsid w:val="001265B6"/>
    <w:rsid w:val="00127BA7"/>
    <w:rsid w:val="00130345"/>
    <w:rsid w:val="00131C6A"/>
    <w:rsid w:val="00132136"/>
    <w:rsid w:val="0013268A"/>
    <w:rsid w:val="001326A6"/>
    <w:rsid w:val="001328AE"/>
    <w:rsid w:val="00134276"/>
    <w:rsid w:val="001346A9"/>
    <w:rsid w:val="001355C6"/>
    <w:rsid w:val="00135A59"/>
    <w:rsid w:val="00136E8E"/>
    <w:rsid w:val="00140D3A"/>
    <w:rsid w:val="00140F13"/>
    <w:rsid w:val="00142E25"/>
    <w:rsid w:val="00143170"/>
    <w:rsid w:val="00143384"/>
    <w:rsid w:val="001447A7"/>
    <w:rsid w:val="001469AD"/>
    <w:rsid w:val="001475D0"/>
    <w:rsid w:val="0015089B"/>
    <w:rsid w:val="001508E5"/>
    <w:rsid w:val="00150FD6"/>
    <w:rsid w:val="00151238"/>
    <w:rsid w:val="001520DA"/>
    <w:rsid w:val="00152663"/>
    <w:rsid w:val="001528CB"/>
    <w:rsid w:val="00152B91"/>
    <w:rsid w:val="00152C9E"/>
    <w:rsid w:val="00154198"/>
    <w:rsid w:val="00156C04"/>
    <w:rsid w:val="0015735E"/>
    <w:rsid w:val="001578E3"/>
    <w:rsid w:val="00157F2F"/>
    <w:rsid w:val="00162834"/>
    <w:rsid w:val="00163130"/>
    <w:rsid w:val="001635E8"/>
    <w:rsid w:val="001638D5"/>
    <w:rsid w:val="001640D1"/>
    <w:rsid w:val="0016430F"/>
    <w:rsid w:val="0016453E"/>
    <w:rsid w:val="00164A11"/>
    <w:rsid w:val="00164AFF"/>
    <w:rsid w:val="001659FE"/>
    <w:rsid w:val="00166082"/>
    <w:rsid w:val="00167728"/>
    <w:rsid w:val="00170B07"/>
    <w:rsid w:val="00171654"/>
    <w:rsid w:val="00171850"/>
    <w:rsid w:val="0017322B"/>
    <w:rsid w:val="00173962"/>
    <w:rsid w:val="00175185"/>
    <w:rsid w:val="00177BC1"/>
    <w:rsid w:val="00177D67"/>
    <w:rsid w:val="00182285"/>
    <w:rsid w:val="00182388"/>
    <w:rsid w:val="0018302E"/>
    <w:rsid w:val="00183A86"/>
    <w:rsid w:val="001850A5"/>
    <w:rsid w:val="00185374"/>
    <w:rsid w:val="0019043C"/>
    <w:rsid w:val="00190B68"/>
    <w:rsid w:val="001918E3"/>
    <w:rsid w:val="00195449"/>
    <w:rsid w:val="001956B5"/>
    <w:rsid w:val="00196521"/>
    <w:rsid w:val="00196881"/>
    <w:rsid w:val="00196CCF"/>
    <w:rsid w:val="00197314"/>
    <w:rsid w:val="00197396"/>
    <w:rsid w:val="001973DB"/>
    <w:rsid w:val="00197D89"/>
    <w:rsid w:val="001A09B5"/>
    <w:rsid w:val="001A1C42"/>
    <w:rsid w:val="001A2E2A"/>
    <w:rsid w:val="001A3CF5"/>
    <w:rsid w:val="001A3D78"/>
    <w:rsid w:val="001A3FE7"/>
    <w:rsid w:val="001A427E"/>
    <w:rsid w:val="001A4DCA"/>
    <w:rsid w:val="001A6AC0"/>
    <w:rsid w:val="001A714D"/>
    <w:rsid w:val="001B0601"/>
    <w:rsid w:val="001B0714"/>
    <w:rsid w:val="001B0FA5"/>
    <w:rsid w:val="001B1E6F"/>
    <w:rsid w:val="001B2260"/>
    <w:rsid w:val="001B23A1"/>
    <w:rsid w:val="001B2ECE"/>
    <w:rsid w:val="001B36A6"/>
    <w:rsid w:val="001B389D"/>
    <w:rsid w:val="001B476B"/>
    <w:rsid w:val="001B4EFB"/>
    <w:rsid w:val="001C09ED"/>
    <w:rsid w:val="001C0B0A"/>
    <w:rsid w:val="001C1FA3"/>
    <w:rsid w:val="001C2532"/>
    <w:rsid w:val="001C2D98"/>
    <w:rsid w:val="001C3422"/>
    <w:rsid w:val="001C49C1"/>
    <w:rsid w:val="001C4AA8"/>
    <w:rsid w:val="001C51A8"/>
    <w:rsid w:val="001C56CB"/>
    <w:rsid w:val="001C57CE"/>
    <w:rsid w:val="001C5D27"/>
    <w:rsid w:val="001C6986"/>
    <w:rsid w:val="001C759D"/>
    <w:rsid w:val="001D15BD"/>
    <w:rsid w:val="001D348B"/>
    <w:rsid w:val="001D403E"/>
    <w:rsid w:val="001D428E"/>
    <w:rsid w:val="001D4961"/>
    <w:rsid w:val="001D553C"/>
    <w:rsid w:val="001D73FE"/>
    <w:rsid w:val="001D75BD"/>
    <w:rsid w:val="001D7DB7"/>
    <w:rsid w:val="001E0650"/>
    <w:rsid w:val="001E0CB8"/>
    <w:rsid w:val="001E1812"/>
    <w:rsid w:val="001E4D0B"/>
    <w:rsid w:val="001E50DF"/>
    <w:rsid w:val="001E56F2"/>
    <w:rsid w:val="001E5763"/>
    <w:rsid w:val="001E57A7"/>
    <w:rsid w:val="001E5B40"/>
    <w:rsid w:val="001E6D6B"/>
    <w:rsid w:val="001E7511"/>
    <w:rsid w:val="001F08B9"/>
    <w:rsid w:val="001F0C16"/>
    <w:rsid w:val="001F27EA"/>
    <w:rsid w:val="001F4701"/>
    <w:rsid w:val="001F577E"/>
    <w:rsid w:val="001F6320"/>
    <w:rsid w:val="0020208B"/>
    <w:rsid w:val="002030A4"/>
    <w:rsid w:val="00204400"/>
    <w:rsid w:val="00205557"/>
    <w:rsid w:val="002067EF"/>
    <w:rsid w:val="00206BC4"/>
    <w:rsid w:val="00207DBB"/>
    <w:rsid w:val="00207F45"/>
    <w:rsid w:val="00210B82"/>
    <w:rsid w:val="00211B7D"/>
    <w:rsid w:val="00211F63"/>
    <w:rsid w:val="002137AA"/>
    <w:rsid w:val="00213B74"/>
    <w:rsid w:val="00217512"/>
    <w:rsid w:val="00220D44"/>
    <w:rsid w:val="00221557"/>
    <w:rsid w:val="00223AD5"/>
    <w:rsid w:val="00224A91"/>
    <w:rsid w:val="00225C3E"/>
    <w:rsid w:val="00226696"/>
    <w:rsid w:val="002271ED"/>
    <w:rsid w:val="00230331"/>
    <w:rsid w:val="00230C0F"/>
    <w:rsid w:val="00230F63"/>
    <w:rsid w:val="00231C38"/>
    <w:rsid w:val="002326C2"/>
    <w:rsid w:val="002336A6"/>
    <w:rsid w:val="00233E92"/>
    <w:rsid w:val="00234C17"/>
    <w:rsid w:val="00235015"/>
    <w:rsid w:val="002352E1"/>
    <w:rsid w:val="00235777"/>
    <w:rsid w:val="00236137"/>
    <w:rsid w:val="00236678"/>
    <w:rsid w:val="00236F6A"/>
    <w:rsid w:val="002378DC"/>
    <w:rsid w:val="00240869"/>
    <w:rsid w:val="00240AA5"/>
    <w:rsid w:val="00241DEA"/>
    <w:rsid w:val="00242229"/>
    <w:rsid w:val="00242435"/>
    <w:rsid w:val="00242C9F"/>
    <w:rsid w:val="00243EE5"/>
    <w:rsid w:val="00245531"/>
    <w:rsid w:val="00245931"/>
    <w:rsid w:val="00245EFB"/>
    <w:rsid w:val="00247E1B"/>
    <w:rsid w:val="00247EB3"/>
    <w:rsid w:val="00250160"/>
    <w:rsid w:val="00250508"/>
    <w:rsid w:val="00250D6A"/>
    <w:rsid w:val="00251695"/>
    <w:rsid w:val="00251B62"/>
    <w:rsid w:val="0025480F"/>
    <w:rsid w:val="002553F3"/>
    <w:rsid w:val="00255ED8"/>
    <w:rsid w:val="0025667C"/>
    <w:rsid w:val="00257166"/>
    <w:rsid w:val="00257449"/>
    <w:rsid w:val="00257FFE"/>
    <w:rsid w:val="00262004"/>
    <w:rsid w:val="00262168"/>
    <w:rsid w:val="00262673"/>
    <w:rsid w:val="00263F50"/>
    <w:rsid w:val="0026544D"/>
    <w:rsid w:val="00266434"/>
    <w:rsid w:val="00267990"/>
    <w:rsid w:val="00271A62"/>
    <w:rsid w:val="00271DCF"/>
    <w:rsid w:val="002723CD"/>
    <w:rsid w:val="002731D7"/>
    <w:rsid w:val="00273876"/>
    <w:rsid w:val="00274141"/>
    <w:rsid w:val="00275D32"/>
    <w:rsid w:val="00277711"/>
    <w:rsid w:val="00280568"/>
    <w:rsid w:val="00282935"/>
    <w:rsid w:val="0028334F"/>
    <w:rsid w:val="0028364B"/>
    <w:rsid w:val="00283C2A"/>
    <w:rsid w:val="002844E0"/>
    <w:rsid w:val="002848E4"/>
    <w:rsid w:val="00284EC1"/>
    <w:rsid w:val="002852E2"/>
    <w:rsid w:val="0028556F"/>
    <w:rsid w:val="00286B99"/>
    <w:rsid w:val="00286EA3"/>
    <w:rsid w:val="00287DDE"/>
    <w:rsid w:val="0029386D"/>
    <w:rsid w:val="00293A63"/>
    <w:rsid w:val="00294046"/>
    <w:rsid w:val="002946BE"/>
    <w:rsid w:val="0029542C"/>
    <w:rsid w:val="00296338"/>
    <w:rsid w:val="002966F1"/>
    <w:rsid w:val="0029780C"/>
    <w:rsid w:val="00297AA2"/>
    <w:rsid w:val="002A008F"/>
    <w:rsid w:val="002A199C"/>
    <w:rsid w:val="002A4925"/>
    <w:rsid w:val="002A583F"/>
    <w:rsid w:val="002A6C91"/>
    <w:rsid w:val="002A6E60"/>
    <w:rsid w:val="002B196D"/>
    <w:rsid w:val="002B1B7A"/>
    <w:rsid w:val="002B277C"/>
    <w:rsid w:val="002B283E"/>
    <w:rsid w:val="002B2923"/>
    <w:rsid w:val="002B3535"/>
    <w:rsid w:val="002B49B6"/>
    <w:rsid w:val="002B55BF"/>
    <w:rsid w:val="002B5F0B"/>
    <w:rsid w:val="002B6FD5"/>
    <w:rsid w:val="002B73EE"/>
    <w:rsid w:val="002B7C5E"/>
    <w:rsid w:val="002B7F2E"/>
    <w:rsid w:val="002C03B9"/>
    <w:rsid w:val="002C0CE2"/>
    <w:rsid w:val="002C0DBC"/>
    <w:rsid w:val="002C1377"/>
    <w:rsid w:val="002C2024"/>
    <w:rsid w:val="002C4382"/>
    <w:rsid w:val="002C4CEC"/>
    <w:rsid w:val="002C574D"/>
    <w:rsid w:val="002C725D"/>
    <w:rsid w:val="002C7279"/>
    <w:rsid w:val="002D0452"/>
    <w:rsid w:val="002D099E"/>
    <w:rsid w:val="002D0F80"/>
    <w:rsid w:val="002D1FE1"/>
    <w:rsid w:val="002D3FF6"/>
    <w:rsid w:val="002D45BC"/>
    <w:rsid w:val="002D4C8C"/>
    <w:rsid w:val="002D6C84"/>
    <w:rsid w:val="002D70BF"/>
    <w:rsid w:val="002D7FC8"/>
    <w:rsid w:val="002E07EC"/>
    <w:rsid w:val="002E2BE8"/>
    <w:rsid w:val="002E35AB"/>
    <w:rsid w:val="002E4C53"/>
    <w:rsid w:val="002E55F3"/>
    <w:rsid w:val="002E5CF8"/>
    <w:rsid w:val="002E6ACB"/>
    <w:rsid w:val="002E7877"/>
    <w:rsid w:val="002F0EDA"/>
    <w:rsid w:val="002F187E"/>
    <w:rsid w:val="002F232B"/>
    <w:rsid w:val="002F3099"/>
    <w:rsid w:val="002F321F"/>
    <w:rsid w:val="002F3402"/>
    <w:rsid w:val="002F4C48"/>
    <w:rsid w:val="002F4E71"/>
    <w:rsid w:val="002F585B"/>
    <w:rsid w:val="002F5BDD"/>
    <w:rsid w:val="00301318"/>
    <w:rsid w:val="00301FCF"/>
    <w:rsid w:val="00302F20"/>
    <w:rsid w:val="00303A2B"/>
    <w:rsid w:val="00304246"/>
    <w:rsid w:val="00304731"/>
    <w:rsid w:val="003072DD"/>
    <w:rsid w:val="00310A86"/>
    <w:rsid w:val="00311329"/>
    <w:rsid w:val="00312929"/>
    <w:rsid w:val="00312EBA"/>
    <w:rsid w:val="003131DF"/>
    <w:rsid w:val="00314257"/>
    <w:rsid w:val="00314ECE"/>
    <w:rsid w:val="00315A02"/>
    <w:rsid w:val="00315AF9"/>
    <w:rsid w:val="003168EE"/>
    <w:rsid w:val="00317482"/>
    <w:rsid w:val="0032030B"/>
    <w:rsid w:val="003222FA"/>
    <w:rsid w:val="00323C31"/>
    <w:rsid w:val="00323DD4"/>
    <w:rsid w:val="003240AE"/>
    <w:rsid w:val="003251F3"/>
    <w:rsid w:val="003266A3"/>
    <w:rsid w:val="00326CC9"/>
    <w:rsid w:val="00331F5F"/>
    <w:rsid w:val="0033305F"/>
    <w:rsid w:val="00333355"/>
    <w:rsid w:val="00333BE0"/>
    <w:rsid w:val="00333E56"/>
    <w:rsid w:val="0033417E"/>
    <w:rsid w:val="00334437"/>
    <w:rsid w:val="003346F0"/>
    <w:rsid w:val="00336E35"/>
    <w:rsid w:val="00337853"/>
    <w:rsid w:val="003406C9"/>
    <w:rsid w:val="00340BB4"/>
    <w:rsid w:val="00340F15"/>
    <w:rsid w:val="00342047"/>
    <w:rsid w:val="00342571"/>
    <w:rsid w:val="00342C91"/>
    <w:rsid w:val="00343493"/>
    <w:rsid w:val="003479BC"/>
    <w:rsid w:val="00350060"/>
    <w:rsid w:val="003502F3"/>
    <w:rsid w:val="00350B76"/>
    <w:rsid w:val="0035167D"/>
    <w:rsid w:val="00352EB2"/>
    <w:rsid w:val="00354E56"/>
    <w:rsid w:val="003551C3"/>
    <w:rsid w:val="00355B02"/>
    <w:rsid w:val="00355BE1"/>
    <w:rsid w:val="00356F1F"/>
    <w:rsid w:val="003607FD"/>
    <w:rsid w:val="00360B76"/>
    <w:rsid w:val="00362F85"/>
    <w:rsid w:val="0036325D"/>
    <w:rsid w:val="003637A3"/>
    <w:rsid w:val="00364FD2"/>
    <w:rsid w:val="003675B4"/>
    <w:rsid w:val="00370D7B"/>
    <w:rsid w:val="00373141"/>
    <w:rsid w:val="00374941"/>
    <w:rsid w:val="00375C85"/>
    <w:rsid w:val="0037721E"/>
    <w:rsid w:val="0037764A"/>
    <w:rsid w:val="00377AB2"/>
    <w:rsid w:val="00380B22"/>
    <w:rsid w:val="003810D6"/>
    <w:rsid w:val="00382B2B"/>
    <w:rsid w:val="003839C0"/>
    <w:rsid w:val="0038531B"/>
    <w:rsid w:val="0038693B"/>
    <w:rsid w:val="00386A05"/>
    <w:rsid w:val="0038715C"/>
    <w:rsid w:val="0038779A"/>
    <w:rsid w:val="00390147"/>
    <w:rsid w:val="0039057A"/>
    <w:rsid w:val="00390CB4"/>
    <w:rsid w:val="00391BDD"/>
    <w:rsid w:val="00392A1A"/>
    <w:rsid w:val="00392A63"/>
    <w:rsid w:val="0039410C"/>
    <w:rsid w:val="003943D3"/>
    <w:rsid w:val="0039583B"/>
    <w:rsid w:val="00395FF6"/>
    <w:rsid w:val="003964E6"/>
    <w:rsid w:val="003A079D"/>
    <w:rsid w:val="003A0E0D"/>
    <w:rsid w:val="003A29C9"/>
    <w:rsid w:val="003A2EB0"/>
    <w:rsid w:val="003A32E9"/>
    <w:rsid w:val="003A3A45"/>
    <w:rsid w:val="003A3D2E"/>
    <w:rsid w:val="003A44C9"/>
    <w:rsid w:val="003A49B5"/>
    <w:rsid w:val="003A4B61"/>
    <w:rsid w:val="003A4CC2"/>
    <w:rsid w:val="003A5870"/>
    <w:rsid w:val="003A5943"/>
    <w:rsid w:val="003A608B"/>
    <w:rsid w:val="003A6CFF"/>
    <w:rsid w:val="003A6D17"/>
    <w:rsid w:val="003B0649"/>
    <w:rsid w:val="003B0CED"/>
    <w:rsid w:val="003B0D16"/>
    <w:rsid w:val="003B1163"/>
    <w:rsid w:val="003B1890"/>
    <w:rsid w:val="003B4124"/>
    <w:rsid w:val="003B474F"/>
    <w:rsid w:val="003B4968"/>
    <w:rsid w:val="003B59E3"/>
    <w:rsid w:val="003B719A"/>
    <w:rsid w:val="003C3E80"/>
    <w:rsid w:val="003C58B9"/>
    <w:rsid w:val="003C6243"/>
    <w:rsid w:val="003C6E40"/>
    <w:rsid w:val="003C7268"/>
    <w:rsid w:val="003D0ACF"/>
    <w:rsid w:val="003D2492"/>
    <w:rsid w:val="003D276D"/>
    <w:rsid w:val="003D3ED4"/>
    <w:rsid w:val="003D48E4"/>
    <w:rsid w:val="003D679C"/>
    <w:rsid w:val="003E068D"/>
    <w:rsid w:val="003E06F5"/>
    <w:rsid w:val="003E0AAA"/>
    <w:rsid w:val="003E114B"/>
    <w:rsid w:val="003E12B3"/>
    <w:rsid w:val="003E2458"/>
    <w:rsid w:val="003E271E"/>
    <w:rsid w:val="003E3BA3"/>
    <w:rsid w:val="003E3CC7"/>
    <w:rsid w:val="003E3F00"/>
    <w:rsid w:val="003E4252"/>
    <w:rsid w:val="003E43A2"/>
    <w:rsid w:val="003E63C6"/>
    <w:rsid w:val="003E6B2C"/>
    <w:rsid w:val="003E7847"/>
    <w:rsid w:val="003F035B"/>
    <w:rsid w:val="003F0AF5"/>
    <w:rsid w:val="003F0CC0"/>
    <w:rsid w:val="003F1368"/>
    <w:rsid w:val="003F1928"/>
    <w:rsid w:val="003F1BFA"/>
    <w:rsid w:val="003F21B8"/>
    <w:rsid w:val="003F2E03"/>
    <w:rsid w:val="003F3ADA"/>
    <w:rsid w:val="003F6688"/>
    <w:rsid w:val="003F6C52"/>
    <w:rsid w:val="003F7FE7"/>
    <w:rsid w:val="0040073E"/>
    <w:rsid w:val="0040117D"/>
    <w:rsid w:val="00401210"/>
    <w:rsid w:val="00402F3E"/>
    <w:rsid w:val="00403527"/>
    <w:rsid w:val="00405086"/>
    <w:rsid w:val="00405B6A"/>
    <w:rsid w:val="0040612D"/>
    <w:rsid w:val="00410BAC"/>
    <w:rsid w:val="00411DE1"/>
    <w:rsid w:val="00412C3C"/>
    <w:rsid w:val="0041327C"/>
    <w:rsid w:val="00413FCD"/>
    <w:rsid w:val="00414667"/>
    <w:rsid w:val="00416C15"/>
    <w:rsid w:val="0041710C"/>
    <w:rsid w:val="00421680"/>
    <w:rsid w:val="004225A1"/>
    <w:rsid w:val="00423CB0"/>
    <w:rsid w:val="00423CC4"/>
    <w:rsid w:val="004241C6"/>
    <w:rsid w:val="00424C81"/>
    <w:rsid w:val="00424FCA"/>
    <w:rsid w:val="00425F7D"/>
    <w:rsid w:val="0042617C"/>
    <w:rsid w:val="00427A62"/>
    <w:rsid w:val="0043022D"/>
    <w:rsid w:val="004306FF"/>
    <w:rsid w:val="0043158C"/>
    <w:rsid w:val="0043218B"/>
    <w:rsid w:val="004321C7"/>
    <w:rsid w:val="00432606"/>
    <w:rsid w:val="00434253"/>
    <w:rsid w:val="00436271"/>
    <w:rsid w:val="004371EA"/>
    <w:rsid w:val="0043741A"/>
    <w:rsid w:val="004376DE"/>
    <w:rsid w:val="00441F2D"/>
    <w:rsid w:val="00442483"/>
    <w:rsid w:val="00442BDA"/>
    <w:rsid w:val="00442D5F"/>
    <w:rsid w:val="00442DF3"/>
    <w:rsid w:val="00443279"/>
    <w:rsid w:val="00443891"/>
    <w:rsid w:val="00443B4C"/>
    <w:rsid w:val="004451F3"/>
    <w:rsid w:val="004453FD"/>
    <w:rsid w:val="00451E12"/>
    <w:rsid w:val="00452888"/>
    <w:rsid w:val="00453553"/>
    <w:rsid w:val="00455E02"/>
    <w:rsid w:val="00461B0F"/>
    <w:rsid w:val="00463479"/>
    <w:rsid w:val="0046381F"/>
    <w:rsid w:val="004647BE"/>
    <w:rsid w:val="00466FA9"/>
    <w:rsid w:val="0047080B"/>
    <w:rsid w:val="004719E0"/>
    <w:rsid w:val="00471B82"/>
    <w:rsid w:val="00471D69"/>
    <w:rsid w:val="00474E58"/>
    <w:rsid w:val="0047569A"/>
    <w:rsid w:val="00475D21"/>
    <w:rsid w:val="00475DAF"/>
    <w:rsid w:val="00475F31"/>
    <w:rsid w:val="004762B8"/>
    <w:rsid w:val="00476321"/>
    <w:rsid w:val="00477F20"/>
    <w:rsid w:val="004810DA"/>
    <w:rsid w:val="004810EE"/>
    <w:rsid w:val="004815CF"/>
    <w:rsid w:val="00482865"/>
    <w:rsid w:val="00482E60"/>
    <w:rsid w:val="004861C2"/>
    <w:rsid w:val="00487704"/>
    <w:rsid w:val="00490685"/>
    <w:rsid w:val="004911C6"/>
    <w:rsid w:val="00491291"/>
    <w:rsid w:val="0049211F"/>
    <w:rsid w:val="004922C4"/>
    <w:rsid w:val="00493BE7"/>
    <w:rsid w:val="00493ECA"/>
    <w:rsid w:val="004962FB"/>
    <w:rsid w:val="004968A9"/>
    <w:rsid w:val="00497D03"/>
    <w:rsid w:val="004A00EE"/>
    <w:rsid w:val="004A0151"/>
    <w:rsid w:val="004A1683"/>
    <w:rsid w:val="004A4051"/>
    <w:rsid w:val="004A5AAC"/>
    <w:rsid w:val="004A5D7C"/>
    <w:rsid w:val="004A5F5E"/>
    <w:rsid w:val="004A6ABF"/>
    <w:rsid w:val="004B17D8"/>
    <w:rsid w:val="004B180F"/>
    <w:rsid w:val="004B3C7D"/>
    <w:rsid w:val="004B4E05"/>
    <w:rsid w:val="004B5E13"/>
    <w:rsid w:val="004B6D37"/>
    <w:rsid w:val="004B6DAE"/>
    <w:rsid w:val="004B6DFE"/>
    <w:rsid w:val="004B6EB8"/>
    <w:rsid w:val="004B77F5"/>
    <w:rsid w:val="004B7BFA"/>
    <w:rsid w:val="004C04B4"/>
    <w:rsid w:val="004C073B"/>
    <w:rsid w:val="004C2497"/>
    <w:rsid w:val="004C2816"/>
    <w:rsid w:val="004C330E"/>
    <w:rsid w:val="004C402A"/>
    <w:rsid w:val="004C64BF"/>
    <w:rsid w:val="004C7248"/>
    <w:rsid w:val="004C7BA0"/>
    <w:rsid w:val="004D00F6"/>
    <w:rsid w:val="004D0C79"/>
    <w:rsid w:val="004D0E18"/>
    <w:rsid w:val="004D15D7"/>
    <w:rsid w:val="004D1745"/>
    <w:rsid w:val="004D283A"/>
    <w:rsid w:val="004D37FF"/>
    <w:rsid w:val="004D41E9"/>
    <w:rsid w:val="004D5194"/>
    <w:rsid w:val="004D745A"/>
    <w:rsid w:val="004D76BF"/>
    <w:rsid w:val="004D7CBE"/>
    <w:rsid w:val="004E0C74"/>
    <w:rsid w:val="004E0FAD"/>
    <w:rsid w:val="004E2497"/>
    <w:rsid w:val="004E24F5"/>
    <w:rsid w:val="004E25ED"/>
    <w:rsid w:val="004E2C3A"/>
    <w:rsid w:val="004E4AE7"/>
    <w:rsid w:val="004E64DF"/>
    <w:rsid w:val="004E653C"/>
    <w:rsid w:val="004E664C"/>
    <w:rsid w:val="004E6A08"/>
    <w:rsid w:val="004E6DFB"/>
    <w:rsid w:val="004E7BD2"/>
    <w:rsid w:val="004F0C55"/>
    <w:rsid w:val="004F15C4"/>
    <w:rsid w:val="004F1906"/>
    <w:rsid w:val="004F1EFF"/>
    <w:rsid w:val="004F250F"/>
    <w:rsid w:val="004F28E8"/>
    <w:rsid w:val="004F343D"/>
    <w:rsid w:val="004F3E54"/>
    <w:rsid w:val="004F4436"/>
    <w:rsid w:val="004F4B47"/>
    <w:rsid w:val="004F65A4"/>
    <w:rsid w:val="004F799B"/>
    <w:rsid w:val="00501810"/>
    <w:rsid w:val="00502DF5"/>
    <w:rsid w:val="00503152"/>
    <w:rsid w:val="005034BA"/>
    <w:rsid w:val="005034BE"/>
    <w:rsid w:val="00503992"/>
    <w:rsid w:val="00503C09"/>
    <w:rsid w:val="0050408D"/>
    <w:rsid w:val="005066D6"/>
    <w:rsid w:val="0050765B"/>
    <w:rsid w:val="0051004E"/>
    <w:rsid w:val="005126A0"/>
    <w:rsid w:val="0051291A"/>
    <w:rsid w:val="00512BE7"/>
    <w:rsid w:val="0051557C"/>
    <w:rsid w:val="0051613A"/>
    <w:rsid w:val="0051658A"/>
    <w:rsid w:val="00516B69"/>
    <w:rsid w:val="00517E92"/>
    <w:rsid w:val="00520F4C"/>
    <w:rsid w:val="0052166E"/>
    <w:rsid w:val="00522FCE"/>
    <w:rsid w:val="005258DF"/>
    <w:rsid w:val="0052784D"/>
    <w:rsid w:val="00527A50"/>
    <w:rsid w:val="00530BC7"/>
    <w:rsid w:val="00530E9E"/>
    <w:rsid w:val="00531AF6"/>
    <w:rsid w:val="00531FB3"/>
    <w:rsid w:val="0053201D"/>
    <w:rsid w:val="00532205"/>
    <w:rsid w:val="00532501"/>
    <w:rsid w:val="00532EA1"/>
    <w:rsid w:val="00533D7E"/>
    <w:rsid w:val="00534E1D"/>
    <w:rsid w:val="00534F45"/>
    <w:rsid w:val="005364F9"/>
    <w:rsid w:val="00537826"/>
    <w:rsid w:val="005378E5"/>
    <w:rsid w:val="00540991"/>
    <w:rsid w:val="00540DEB"/>
    <w:rsid w:val="005420CD"/>
    <w:rsid w:val="00543368"/>
    <w:rsid w:val="00543B3F"/>
    <w:rsid w:val="00544AC2"/>
    <w:rsid w:val="0054601C"/>
    <w:rsid w:val="00547C06"/>
    <w:rsid w:val="00551237"/>
    <w:rsid w:val="0055149A"/>
    <w:rsid w:val="00552EAA"/>
    <w:rsid w:val="00553509"/>
    <w:rsid w:val="0055597F"/>
    <w:rsid w:val="00555EB7"/>
    <w:rsid w:val="005561EE"/>
    <w:rsid w:val="00556C60"/>
    <w:rsid w:val="00557DBD"/>
    <w:rsid w:val="00560258"/>
    <w:rsid w:val="005614FA"/>
    <w:rsid w:val="00561F4A"/>
    <w:rsid w:val="00563C66"/>
    <w:rsid w:val="00563E32"/>
    <w:rsid w:val="00566226"/>
    <w:rsid w:val="00567B9F"/>
    <w:rsid w:val="00570148"/>
    <w:rsid w:val="0057083B"/>
    <w:rsid w:val="0057093D"/>
    <w:rsid w:val="00570C59"/>
    <w:rsid w:val="00571383"/>
    <w:rsid w:val="00571F3F"/>
    <w:rsid w:val="00573087"/>
    <w:rsid w:val="00574E2F"/>
    <w:rsid w:val="00577534"/>
    <w:rsid w:val="005777DF"/>
    <w:rsid w:val="005800DA"/>
    <w:rsid w:val="005812EA"/>
    <w:rsid w:val="00581990"/>
    <w:rsid w:val="005824A2"/>
    <w:rsid w:val="0058271F"/>
    <w:rsid w:val="00583CA1"/>
    <w:rsid w:val="00585B45"/>
    <w:rsid w:val="00586313"/>
    <w:rsid w:val="00586EA8"/>
    <w:rsid w:val="00587853"/>
    <w:rsid w:val="00587880"/>
    <w:rsid w:val="00590368"/>
    <w:rsid w:val="0059081B"/>
    <w:rsid w:val="00590851"/>
    <w:rsid w:val="00591592"/>
    <w:rsid w:val="00594130"/>
    <w:rsid w:val="005949AE"/>
    <w:rsid w:val="00595471"/>
    <w:rsid w:val="0059577E"/>
    <w:rsid w:val="00595EA7"/>
    <w:rsid w:val="005963F4"/>
    <w:rsid w:val="005978B6"/>
    <w:rsid w:val="00597AD3"/>
    <w:rsid w:val="005A077F"/>
    <w:rsid w:val="005A15DF"/>
    <w:rsid w:val="005A1CC5"/>
    <w:rsid w:val="005A2CA2"/>
    <w:rsid w:val="005A3DD2"/>
    <w:rsid w:val="005A42D4"/>
    <w:rsid w:val="005A4412"/>
    <w:rsid w:val="005A4635"/>
    <w:rsid w:val="005A4B2F"/>
    <w:rsid w:val="005A5107"/>
    <w:rsid w:val="005A52EB"/>
    <w:rsid w:val="005A59BE"/>
    <w:rsid w:val="005A701E"/>
    <w:rsid w:val="005A71C0"/>
    <w:rsid w:val="005A77FF"/>
    <w:rsid w:val="005B3FFA"/>
    <w:rsid w:val="005B5145"/>
    <w:rsid w:val="005B5454"/>
    <w:rsid w:val="005B54B0"/>
    <w:rsid w:val="005B58D1"/>
    <w:rsid w:val="005B6801"/>
    <w:rsid w:val="005B6A90"/>
    <w:rsid w:val="005B6F2F"/>
    <w:rsid w:val="005B78FF"/>
    <w:rsid w:val="005C00B3"/>
    <w:rsid w:val="005C019F"/>
    <w:rsid w:val="005C0B01"/>
    <w:rsid w:val="005C2C93"/>
    <w:rsid w:val="005C3F56"/>
    <w:rsid w:val="005C45BA"/>
    <w:rsid w:val="005C537B"/>
    <w:rsid w:val="005C5CB8"/>
    <w:rsid w:val="005C7ECE"/>
    <w:rsid w:val="005C7FB7"/>
    <w:rsid w:val="005D0329"/>
    <w:rsid w:val="005D11BD"/>
    <w:rsid w:val="005D1C98"/>
    <w:rsid w:val="005D2453"/>
    <w:rsid w:val="005D395D"/>
    <w:rsid w:val="005D51C4"/>
    <w:rsid w:val="005D5AE7"/>
    <w:rsid w:val="005D6287"/>
    <w:rsid w:val="005D6460"/>
    <w:rsid w:val="005D702B"/>
    <w:rsid w:val="005D739B"/>
    <w:rsid w:val="005E13D5"/>
    <w:rsid w:val="005E1542"/>
    <w:rsid w:val="005E2246"/>
    <w:rsid w:val="005E24D2"/>
    <w:rsid w:val="005E2BA2"/>
    <w:rsid w:val="005E3A7F"/>
    <w:rsid w:val="005E4CA0"/>
    <w:rsid w:val="005E4D96"/>
    <w:rsid w:val="005E5EEB"/>
    <w:rsid w:val="005E632E"/>
    <w:rsid w:val="005E6F8B"/>
    <w:rsid w:val="005E7869"/>
    <w:rsid w:val="005E7D49"/>
    <w:rsid w:val="005F17D3"/>
    <w:rsid w:val="005F2628"/>
    <w:rsid w:val="005F2F81"/>
    <w:rsid w:val="005F3E5E"/>
    <w:rsid w:val="005F4404"/>
    <w:rsid w:val="005F4411"/>
    <w:rsid w:val="005F4484"/>
    <w:rsid w:val="005F5E24"/>
    <w:rsid w:val="005F64E7"/>
    <w:rsid w:val="005F6658"/>
    <w:rsid w:val="005F68BA"/>
    <w:rsid w:val="005F7550"/>
    <w:rsid w:val="005F7B55"/>
    <w:rsid w:val="005F7ED7"/>
    <w:rsid w:val="0060051E"/>
    <w:rsid w:val="006006B8"/>
    <w:rsid w:val="00600D85"/>
    <w:rsid w:val="00600EC6"/>
    <w:rsid w:val="00600FAD"/>
    <w:rsid w:val="00602BEC"/>
    <w:rsid w:val="006030BB"/>
    <w:rsid w:val="00603431"/>
    <w:rsid w:val="00603751"/>
    <w:rsid w:val="006039FC"/>
    <w:rsid w:val="006045BA"/>
    <w:rsid w:val="00604A29"/>
    <w:rsid w:val="00607F8E"/>
    <w:rsid w:val="006102BA"/>
    <w:rsid w:val="006107B4"/>
    <w:rsid w:val="006124A8"/>
    <w:rsid w:val="006134A6"/>
    <w:rsid w:val="00613BAD"/>
    <w:rsid w:val="00613E88"/>
    <w:rsid w:val="006140EB"/>
    <w:rsid w:val="00614AB1"/>
    <w:rsid w:val="00617BA1"/>
    <w:rsid w:val="006202B7"/>
    <w:rsid w:val="006203A9"/>
    <w:rsid w:val="006207AA"/>
    <w:rsid w:val="00621296"/>
    <w:rsid w:val="00621CF7"/>
    <w:rsid w:val="00623D6D"/>
    <w:rsid w:val="00623FC0"/>
    <w:rsid w:val="00624F66"/>
    <w:rsid w:val="006251FE"/>
    <w:rsid w:val="00626219"/>
    <w:rsid w:val="0062734D"/>
    <w:rsid w:val="00627B60"/>
    <w:rsid w:val="00627BD9"/>
    <w:rsid w:val="006304FE"/>
    <w:rsid w:val="00632727"/>
    <w:rsid w:val="006337A8"/>
    <w:rsid w:val="00633831"/>
    <w:rsid w:val="006342CD"/>
    <w:rsid w:val="006359E6"/>
    <w:rsid w:val="00635B3B"/>
    <w:rsid w:val="00635E49"/>
    <w:rsid w:val="0063746B"/>
    <w:rsid w:val="00637EC3"/>
    <w:rsid w:val="00640B0A"/>
    <w:rsid w:val="00640DCC"/>
    <w:rsid w:val="00641E91"/>
    <w:rsid w:val="006421FA"/>
    <w:rsid w:val="00642305"/>
    <w:rsid w:val="006439D7"/>
    <w:rsid w:val="006446F4"/>
    <w:rsid w:val="00644B8A"/>
    <w:rsid w:val="00645B40"/>
    <w:rsid w:val="0064648C"/>
    <w:rsid w:val="00646F7B"/>
    <w:rsid w:val="006475EA"/>
    <w:rsid w:val="0065031F"/>
    <w:rsid w:val="0065256D"/>
    <w:rsid w:val="00652C5A"/>
    <w:rsid w:val="00652D1A"/>
    <w:rsid w:val="00653D15"/>
    <w:rsid w:val="006570BF"/>
    <w:rsid w:val="0065710F"/>
    <w:rsid w:val="00660F92"/>
    <w:rsid w:val="006610BA"/>
    <w:rsid w:val="00662733"/>
    <w:rsid w:val="00662F19"/>
    <w:rsid w:val="00664733"/>
    <w:rsid w:val="006647FE"/>
    <w:rsid w:val="0066590E"/>
    <w:rsid w:val="006661A1"/>
    <w:rsid w:val="00667460"/>
    <w:rsid w:val="0067174E"/>
    <w:rsid w:val="00673D42"/>
    <w:rsid w:val="00675028"/>
    <w:rsid w:val="006755B4"/>
    <w:rsid w:val="0067571F"/>
    <w:rsid w:val="00675E18"/>
    <w:rsid w:val="00676178"/>
    <w:rsid w:val="00676F30"/>
    <w:rsid w:val="006818B5"/>
    <w:rsid w:val="00681BF0"/>
    <w:rsid w:val="00683F73"/>
    <w:rsid w:val="00685B6D"/>
    <w:rsid w:val="0068622C"/>
    <w:rsid w:val="00686F43"/>
    <w:rsid w:val="0068732C"/>
    <w:rsid w:val="00687A44"/>
    <w:rsid w:val="00690A8C"/>
    <w:rsid w:val="00692449"/>
    <w:rsid w:val="00693046"/>
    <w:rsid w:val="006932BF"/>
    <w:rsid w:val="006971C1"/>
    <w:rsid w:val="006A03AE"/>
    <w:rsid w:val="006A09F4"/>
    <w:rsid w:val="006A0C98"/>
    <w:rsid w:val="006A13B5"/>
    <w:rsid w:val="006A2F13"/>
    <w:rsid w:val="006A5C07"/>
    <w:rsid w:val="006A5EC9"/>
    <w:rsid w:val="006A63AF"/>
    <w:rsid w:val="006B09E0"/>
    <w:rsid w:val="006B149B"/>
    <w:rsid w:val="006B2F15"/>
    <w:rsid w:val="006B498D"/>
    <w:rsid w:val="006B5625"/>
    <w:rsid w:val="006B56AB"/>
    <w:rsid w:val="006B5C60"/>
    <w:rsid w:val="006B7306"/>
    <w:rsid w:val="006B73E9"/>
    <w:rsid w:val="006B7E1A"/>
    <w:rsid w:val="006C0E97"/>
    <w:rsid w:val="006C1FAF"/>
    <w:rsid w:val="006C4A72"/>
    <w:rsid w:val="006C5E7C"/>
    <w:rsid w:val="006C7A51"/>
    <w:rsid w:val="006D0359"/>
    <w:rsid w:val="006D1660"/>
    <w:rsid w:val="006D173C"/>
    <w:rsid w:val="006D3505"/>
    <w:rsid w:val="006D478B"/>
    <w:rsid w:val="006D67CD"/>
    <w:rsid w:val="006E0C77"/>
    <w:rsid w:val="006E0E4A"/>
    <w:rsid w:val="006E1053"/>
    <w:rsid w:val="006E1FE8"/>
    <w:rsid w:val="006E229D"/>
    <w:rsid w:val="006E2556"/>
    <w:rsid w:val="006E281C"/>
    <w:rsid w:val="006E2E82"/>
    <w:rsid w:val="006E54F2"/>
    <w:rsid w:val="006E59FA"/>
    <w:rsid w:val="006E74E2"/>
    <w:rsid w:val="006E7D71"/>
    <w:rsid w:val="006F2B90"/>
    <w:rsid w:val="006F3650"/>
    <w:rsid w:val="006F398C"/>
    <w:rsid w:val="006F4A2E"/>
    <w:rsid w:val="006F59CD"/>
    <w:rsid w:val="00700899"/>
    <w:rsid w:val="00701AAC"/>
    <w:rsid w:val="00701D82"/>
    <w:rsid w:val="00702C8D"/>
    <w:rsid w:val="00703C53"/>
    <w:rsid w:val="00705024"/>
    <w:rsid w:val="00705346"/>
    <w:rsid w:val="00706CB3"/>
    <w:rsid w:val="00706E83"/>
    <w:rsid w:val="00706E86"/>
    <w:rsid w:val="00706F26"/>
    <w:rsid w:val="00706FA6"/>
    <w:rsid w:val="0070773C"/>
    <w:rsid w:val="00707914"/>
    <w:rsid w:val="00710829"/>
    <w:rsid w:val="00710A3B"/>
    <w:rsid w:val="00710BEF"/>
    <w:rsid w:val="00711223"/>
    <w:rsid w:val="007112CD"/>
    <w:rsid w:val="00712192"/>
    <w:rsid w:val="00712877"/>
    <w:rsid w:val="007138C2"/>
    <w:rsid w:val="00713DAE"/>
    <w:rsid w:val="00714951"/>
    <w:rsid w:val="00716CA9"/>
    <w:rsid w:val="0071742F"/>
    <w:rsid w:val="00717AE1"/>
    <w:rsid w:val="00717BB8"/>
    <w:rsid w:val="0072105C"/>
    <w:rsid w:val="007212B4"/>
    <w:rsid w:val="00723E03"/>
    <w:rsid w:val="0072494E"/>
    <w:rsid w:val="007253B6"/>
    <w:rsid w:val="00727886"/>
    <w:rsid w:val="00730E00"/>
    <w:rsid w:val="00730EFD"/>
    <w:rsid w:val="00731593"/>
    <w:rsid w:val="00732870"/>
    <w:rsid w:val="007340D2"/>
    <w:rsid w:val="00734383"/>
    <w:rsid w:val="00735CAA"/>
    <w:rsid w:val="007362F5"/>
    <w:rsid w:val="00740C86"/>
    <w:rsid w:val="00744418"/>
    <w:rsid w:val="00745663"/>
    <w:rsid w:val="00745728"/>
    <w:rsid w:val="00745D3C"/>
    <w:rsid w:val="00745DCB"/>
    <w:rsid w:val="00746245"/>
    <w:rsid w:val="0074705B"/>
    <w:rsid w:val="0074786D"/>
    <w:rsid w:val="00747BD5"/>
    <w:rsid w:val="00750704"/>
    <w:rsid w:val="007509A8"/>
    <w:rsid w:val="00752A92"/>
    <w:rsid w:val="0075352E"/>
    <w:rsid w:val="00753A64"/>
    <w:rsid w:val="007543C6"/>
    <w:rsid w:val="007543E7"/>
    <w:rsid w:val="007553E2"/>
    <w:rsid w:val="00755651"/>
    <w:rsid w:val="007567A6"/>
    <w:rsid w:val="00761209"/>
    <w:rsid w:val="00761F19"/>
    <w:rsid w:val="007629DE"/>
    <w:rsid w:val="007655CE"/>
    <w:rsid w:val="0076572B"/>
    <w:rsid w:val="00766A0A"/>
    <w:rsid w:val="007673D2"/>
    <w:rsid w:val="00767EEF"/>
    <w:rsid w:val="0077052E"/>
    <w:rsid w:val="00770C90"/>
    <w:rsid w:val="00770F28"/>
    <w:rsid w:val="00771741"/>
    <w:rsid w:val="00771778"/>
    <w:rsid w:val="0077254B"/>
    <w:rsid w:val="00775D9C"/>
    <w:rsid w:val="00775DE8"/>
    <w:rsid w:val="00776358"/>
    <w:rsid w:val="00777339"/>
    <w:rsid w:val="007773CA"/>
    <w:rsid w:val="00780F72"/>
    <w:rsid w:val="00781280"/>
    <w:rsid w:val="007816C9"/>
    <w:rsid w:val="00782841"/>
    <w:rsid w:val="0078426E"/>
    <w:rsid w:val="00784435"/>
    <w:rsid w:val="007848B3"/>
    <w:rsid w:val="007859A1"/>
    <w:rsid w:val="0078643F"/>
    <w:rsid w:val="00786BBC"/>
    <w:rsid w:val="007870E9"/>
    <w:rsid w:val="007877C2"/>
    <w:rsid w:val="00790316"/>
    <w:rsid w:val="0079037B"/>
    <w:rsid w:val="00790E34"/>
    <w:rsid w:val="00791C4D"/>
    <w:rsid w:val="00794D1D"/>
    <w:rsid w:val="00794E0E"/>
    <w:rsid w:val="00794E9F"/>
    <w:rsid w:val="0079504D"/>
    <w:rsid w:val="007951DC"/>
    <w:rsid w:val="007A10D1"/>
    <w:rsid w:val="007A2AB4"/>
    <w:rsid w:val="007A399E"/>
    <w:rsid w:val="007A3D02"/>
    <w:rsid w:val="007A4157"/>
    <w:rsid w:val="007A4E27"/>
    <w:rsid w:val="007A4FFB"/>
    <w:rsid w:val="007A5B6B"/>
    <w:rsid w:val="007A5CA4"/>
    <w:rsid w:val="007A724C"/>
    <w:rsid w:val="007B0741"/>
    <w:rsid w:val="007B0E5A"/>
    <w:rsid w:val="007B2AC0"/>
    <w:rsid w:val="007B3670"/>
    <w:rsid w:val="007B7A07"/>
    <w:rsid w:val="007B7A90"/>
    <w:rsid w:val="007C04F6"/>
    <w:rsid w:val="007C0C16"/>
    <w:rsid w:val="007C0DAD"/>
    <w:rsid w:val="007C1C4C"/>
    <w:rsid w:val="007C24F8"/>
    <w:rsid w:val="007C4B47"/>
    <w:rsid w:val="007C586E"/>
    <w:rsid w:val="007C7ED4"/>
    <w:rsid w:val="007D02C8"/>
    <w:rsid w:val="007D03E7"/>
    <w:rsid w:val="007D058C"/>
    <w:rsid w:val="007D0E41"/>
    <w:rsid w:val="007D231B"/>
    <w:rsid w:val="007D31C1"/>
    <w:rsid w:val="007D36E5"/>
    <w:rsid w:val="007D519E"/>
    <w:rsid w:val="007D6987"/>
    <w:rsid w:val="007D70A9"/>
    <w:rsid w:val="007E028D"/>
    <w:rsid w:val="007E0383"/>
    <w:rsid w:val="007E35AB"/>
    <w:rsid w:val="007E3A34"/>
    <w:rsid w:val="007E3CFA"/>
    <w:rsid w:val="007E5276"/>
    <w:rsid w:val="007E5401"/>
    <w:rsid w:val="007E61AB"/>
    <w:rsid w:val="007E6844"/>
    <w:rsid w:val="007F1A53"/>
    <w:rsid w:val="007F20F4"/>
    <w:rsid w:val="007F2DD3"/>
    <w:rsid w:val="007F3C60"/>
    <w:rsid w:val="007F3F87"/>
    <w:rsid w:val="007F54F4"/>
    <w:rsid w:val="007F5C8D"/>
    <w:rsid w:val="007F6CE7"/>
    <w:rsid w:val="007F7071"/>
    <w:rsid w:val="007F71B8"/>
    <w:rsid w:val="007F72E0"/>
    <w:rsid w:val="00800FDD"/>
    <w:rsid w:val="008014CC"/>
    <w:rsid w:val="00801DE6"/>
    <w:rsid w:val="00802459"/>
    <w:rsid w:val="008025AF"/>
    <w:rsid w:val="00802DF3"/>
    <w:rsid w:val="0080324F"/>
    <w:rsid w:val="008036C4"/>
    <w:rsid w:val="00804EB9"/>
    <w:rsid w:val="00804F59"/>
    <w:rsid w:val="00805777"/>
    <w:rsid w:val="0080714C"/>
    <w:rsid w:val="008075BB"/>
    <w:rsid w:val="00807CD1"/>
    <w:rsid w:val="008124E2"/>
    <w:rsid w:val="00813F77"/>
    <w:rsid w:val="00816CE9"/>
    <w:rsid w:val="0081766A"/>
    <w:rsid w:val="00821CD0"/>
    <w:rsid w:val="00822AA7"/>
    <w:rsid w:val="00822F8C"/>
    <w:rsid w:val="0082384A"/>
    <w:rsid w:val="008247B9"/>
    <w:rsid w:val="00825EA9"/>
    <w:rsid w:val="00826F81"/>
    <w:rsid w:val="00830718"/>
    <w:rsid w:val="0083074A"/>
    <w:rsid w:val="0083089A"/>
    <w:rsid w:val="00830D2C"/>
    <w:rsid w:val="00831126"/>
    <w:rsid w:val="008323A5"/>
    <w:rsid w:val="00833CD9"/>
    <w:rsid w:val="008342E7"/>
    <w:rsid w:val="00835819"/>
    <w:rsid w:val="00836D19"/>
    <w:rsid w:val="008377CD"/>
    <w:rsid w:val="00840500"/>
    <w:rsid w:val="00840DD6"/>
    <w:rsid w:val="0084118A"/>
    <w:rsid w:val="00841680"/>
    <w:rsid w:val="00842367"/>
    <w:rsid w:val="0084264A"/>
    <w:rsid w:val="0084384B"/>
    <w:rsid w:val="00843B61"/>
    <w:rsid w:val="00844690"/>
    <w:rsid w:val="008453FC"/>
    <w:rsid w:val="008455E9"/>
    <w:rsid w:val="00847348"/>
    <w:rsid w:val="00847576"/>
    <w:rsid w:val="00850F67"/>
    <w:rsid w:val="008515D0"/>
    <w:rsid w:val="00851697"/>
    <w:rsid w:val="00852B15"/>
    <w:rsid w:val="00852B6C"/>
    <w:rsid w:val="008548E9"/>
    <w:rsid w:val="00854B52"/>
    <w:rsid w:val="00854E3D"/>
    <w:rsid w:val="008622E6"/>
    <w:rsid w:val="00863963"/>
    <w:rsid w:val="008651A8"/>
    <w:rsid w:val="008651F5"/>
    <w:rsid w:val="00865EE1"/>
    <w:rsid w:val="008725C8"/>
    <w:rsid w:val="008729A1"/>
    <w:rsid w:val="00872F20"/>
    <w:rsid w:val="0087395A"/>
    <w:rsid w:val="00873972"/>
    <w:rsid w:val="008741E0"/>
    <w:rsid w:val="0087434B"/>
    <w:rsid w:val="008753E1"/>
    <w:rsid w:val="00875425"/>
    <w:rsid w:val="00880634"/>
    <w:rsid w:val="00885658"/>
    <w:rsid w:val="00885D24"/>
    <w:rsid w:val="008866CD"/>
    <w:rsid w:val="00887487"/>
    <w:rsid w:val="0088764D"/>
    <w:rsid w:val="0088786F"/>
    <w:rsid w:val="00892536"/>
    <w:rsid w:val="008928E3"/>
    <w:rsid w:val="00892931"/>
    <w:rsid w:val="00893A5E"/>
    <w:rsid w:val="008952AE"/>
    <w:rsid w:val="008952E6"/>
    <w:rsid w:val="00895B1D"/>
    <w:rsid w:val="008962ED"/>
    <w:rsid w:val="00897A84"/>
    <w:rsid w:val="008A0481"/>
    <w:rsid w:val="008A0E40"/>
    <w:rsid w:val="008A146D"/>
    <w:rsid w:val="008A1774"/>
    <w:rsid w:val="008A205C"/>
    <w:rsid w:val="008A235D"/>
    <w:rsid w:val="008A25FB"/>
    <w:rsid w:val="008A2BA2"/>
    <w:rsid w:val="008A2E3D"/>
    <w:rsid w:val="008A4631"/>
    <w:rsid w:val="008A46B5"/>
    <w:rsid w:val="008A48A5"/>
    <w:rsid w:val="008A503F"/>
    <w:rsid w:val="008A660B"/>
    <w:rsid w:val="008A6D55"/>
    <w:rsid w:val="008A726B"/>
    <w:rsid w:val="008A770F"/>
    <w:rsid w:val="008B0971"/>
    <w:rsid w:val="008B136F"/>
    <w:rsid w:val="008B3266"/>
    <w:rsid w:val="008B36DE"/>
    <w:rsid w:val="008B3756"/>
    <w:rsid w:val="008B3969"/>
    <w:rsid w:val="008B4025"/>
    <w:rsid w:val="008B445D"/>
    <w:rsid w:val="008B457C"/>
    <w:rsid w:val="008B48C6"/>
    <w:rsid w:val="008B6047"/>
    <w:rsid w:val="008B70C3"/>
    <w:rsid w:val="008B7BD0"/>
    <w:rsid w:val="008C021F"/>
    <w:rsid w:val="008C072D"/>
    <w:rsid w:val="008C0B33"/>
    <w:rsid w:val="008C1D03"/>
    <w:rsid w:val="008C2FBC"/>
    <w:rsid w:val="008C33C6"/>
    <w:rsid w:val="008C43E8"/>
    <w:rsid w:val="008C46E8"/>
    <w:rsid w:val="008C6D15"/>
    <w:rsid w:val="008C70C4"/>
    <w:rsid w:val="008C728F"/>
    <w:rsid w:val="008C7444"/>
    <w:rsid w:val="008C7829"/>
    <w:rsid w:val="008C7F42"/>
    <w:rsid w:val="008D2142"/>
    <w:rsid w:val="008D2C8A"/>
    <w:rsid w:val="008D5823"/>
    <w:rsid w:val="008D6EDA"/>
    <w:rsid w:val="008D70AC"/>
    <w:rsid w:val="008E14AC"/>
    <w:rsid w:val="008E1E5D"/>
    <w:rsid w:val="008E1E94"/>
    <w:rsid w:val="008E2D59"/>
    <w:rsid w:val="008E40AD"/>
    <w:rsid w:val="008E41F7"/>
    <w:rsid w:val="008E4B98"/>
    <w:rsid w:val="008E4C0B"/>
    <w:rsid w:val="008E4FC8"/>
    <w:rsid w:val="008E6053"/>
    <w:rsid w:val="008E73FA"/>
    <w:rsid w:val="008F0D0A"/>
    <w:rsid w:val="008F0EA5"/>
    <w:rsid w:val="008F18FA"/>
    <w:rsid w:val="008F19B8"/>
    <w:rsid w:val="008F23AB"/>
    <w:rsid w:val="008F3A41"/>
    <w:rsid w:val="008F3DBB"/>
    <w:rsid w:val="008F508D"/>
    <w:rsid w:val="008F63AD"/>
    <w:rsid w:val="008F65C7"/>
    <w:rsid w:val="008F7E0A"/>
    <w:rsid w:val="008F7E49"/>
    <w:rsid w:val="0090152D"/>
    <w:rsid w:val="00902344"/>
    <w:rsid w:val="009024B0"/>
    <w:rsid w:val="00902536"/>
    <w:rsid w:val="009027EA"/>
    <w:rsid w:val="0090505F"/>
    <w:rsid w:val="00906778"/>
    <w:rsid w:val="009078F9"/>
    <w:rsid w:val="00907961"/>
    <w:rsid w:val="00910E2F"/>
    <w:rsid w:val="00912884"/>
    <w:rsid w:val="009135F5"/>
    <w:rsid w:val="009139BB"/>
    <w:rsid w:val="00914CF3"/>
    <w:rsid w:val="00914E5A"/>
    <w:rsid w:val="00917CB1"/>
    <w:rsid w:val="00920481"/>
    <w:rsid w:val="00920A5A"/>
    <w:rsid w:val="0092161F"/>
    <w:rsid w:val="00922827"/>
    <w:rsid w:val="00923185"/>
    <w:rsid w:val="009232EF"/>
    <w:rsid w:val="00924020"/>
    <w:rsid w:val="009259EE"/>
    <w:rsid w:val="00926237"/>
    <w:rsid w:val="00926BA6"/>
    <w:rsid w:val="00927A7E"/>
    <w:rsid w:val="00930169"/>
    <w:rsid w:val="00931AF1"/>
    <w:rsid w:val="00935652"/>
    <w:rsid w:val="0093620C"/>
    <w:rsid w:val="00936594"/>
    <w:rsid w:val="009376EA"/>
    <w:rsid w:val="00937ABD"/>
    <w:rsid w:val="0094000E"/>
    <w:rsid w:val="0094045A"/>
    <w:rsid w:val="00941BB8"/>
    <w:rsid w:val="009426F2"/>
    <w:rsid w:val="00943B66"/>
    <w:rsid w:val="00944450"/>
    <w:rsid w:val="0094482C"/>
    <w:rsid w:val="00944F83"/>
    <w:rsid w:val="0094548F"/>
    <w:rsid w:val="009454CA"/>
    <w:rsid w:val="00945C57"/>
    <w:rsid w:val="00947511"/>
    <w:rsid w:val="009500C7"/>
    <w:rsid w:val="0095020D"/>
    <w:rsid w:val="0095076C"/>
    <w:rsid w:val="009522E3"/>
    <w:rsid w:val="0095263B"/>
    <w:rsid w:val="00952B3B"/>
    <w:rsid w:val="009535BE"/>
    <w:rsid w:val="009539AF"/>
    <w:rsid w:val="00954649"/>
    <w:rsid w:val="009549AE"/>
    <w:rsid w:val="009554F1"/>
    <w:rsid w:val="009558FD"/>
    <w:rsid w:val="00955CD5"/>
    <w:rsid w:val="00956039"/>
    <w:rsid w:val="009565BE"/>
    <w:rsid w:val="00957170"/>
    <w:rsid w:val="00957907"/>
    <w:rsid w:val="00957A00"/>
    <w:rsid w:val="009602BE"/>
    <w:rsid w:val="00962310"/>
    <w:rsid w:val="009625CD"/>
    <w:rsid w:val="009626B2"/>
    <w:rsid w:val="009648F8"/>
    <w:rsid w:val="00964A09"/>
    <w:rsid w:val="00967F76"/>
    <w:rsid w:val="0097062D"/>
    <w:rsid w:val="00971EA0"/>
    <w:rsid w:val="0097396C"/>
    <w:rsid w:val="00974480"/>
    <w:rsid w:val="00975512"/>
    <w:rsid w:val="00975B2C"/>
    <w:rsid w:val="0098013B"/>
    <w:rsid w:val="00980704"/>
    <w:rsid w:val="0098288E"/>
    <w:rsid w:val="00982B46"/>
    <w:rsid w:val="009837E9"/>
    <w:rsid w:val="0098445D"/>
    <w:rsid w:val="009858C2"/>
    <w:rsid w:val="00985BC9"/>
    <w:rsid w:val="00986F30"/>
    <w:rsid w:val="009901FF"/>
    <w:rsid w:val="0099021D"/>
    <w:rsid w:val="009907B3"/>
    <w:rsid w:val="00991C3B"/>
    <w:rsid w:val="009921C8"/>
    <w:rsid w:val="0099221B"/>
    <w:rsid w:val="00992D75"/>
    <w:rsid w:val="009944E5"/>
    <w:rsid w:val="009944F8"/>
    <w:rsid w:val="00994CD0"/>
    <w:rsid w:val="00994EF4"/>
    <w:rsid w:val="009950C2"/>
    <w:rsid w:val="009950FA"/>
    <w:rsid w:val="00995A62"/>
    <w:rsid w:val="00996198"/>
    <w:rsid w:val="009965A3"/>
    <w:rsid w:val="009967C5"/>
    <w:rsid w:val="00996B36"/>
    <w:rsid w:val="009A0160"/>
    <w:rsid w:val="009A1E93"/>
    <w:rsid w:val="009A4ADF"/>
    <w:rsid w:val="009A54D1"/>
    <w:rsid w:val="009A6024"/>
    <w:rsid w:val="009A62D0"/>
    <w:rsid w:val="009A7737"/>
    <w:rsid w:val="009A7FEC"/>
    <w:rsid w:val="009B0963"/>
    <w:rsid w:val="009B2E69"/>
    <w:rsid w:val="009B3D90"/>
    <w:rsid w:val="009B5A26"/>
    <w:rsid w:val="009C05C6"/>
    <w:rsid w:val="009C15CA"/>
    <w:rsid w:val="009C28F1"/>
    <w:rsid w:val="009C2FCA"/>
    <w:rsid w:val="009C3AF3"/>
    <w:rsid w:val="009C4062"/>
    <w:rsid w:val="009C4935"/>
    <w:rsid w:val="009C53F0"/>
    <w:rsid w:val="009C6067"/>
    <w:rsid w:val="009C64C3"/>
    <w:rsid w:val="009C7772"/>
    <w:rsid w:val="009D0AAF"/>
    <w:rsid w:val="009D1559"/>
    <w:rsid w:val="009D2A50"/>
    <w:rsid w:val="009D3C28"/>
    <w:rsid w:val="009D4324"/>
    <w:rsid w:val="009D4D62"/>
    <w:rsid w:val="009D6370"/>
    <w:rsid w:val="009D6F12"/>
    <w:rsid w:val="009E07B6"/>
    <w:rsid w:val="009E11EB"/>
    <w:rsid w:val="009E151D"/>
    <w:rsid w:val="009E2A2D"/>
    <w:rsid w:val="009E768C"/>
    <w:rsid w:val="009F0A1D"/>
    <w:rsid w:val="009F0B4A"/>
    <w:rsid w:val="009F133E"/>
    <w:rsid w:val="009F2B64"/>
    <w:rsid w:val="009F3256"/>
    <w:rsid w:val="009F36DF"/>
    <w:rsid w:val="009F4DFE"/>
    <w:rsid w:val="009F50E7"/>
    <w:rsid w:val="009F626B"/>
    <w:rsid w:val="009F6D4A"/>
    <w:rsid w:val="009F7E9E"/>
    <w:rsid w:val="00A00136"/>
    <w:rsid w:val="00A02B23"/>
    <w:rsid w:val="00A04629"/>
    <w:rsid w:val="00A0611F"/>
    <w:rsid w:val="00A063ED"/>
    <w:rsid w:val="00A07629"/>
    <w:rsid w:val="00A07F9D"/>
    <w:rsid w:val="00A105A0"/>
    <w:rsid w:val="00A11027"/>
    <w:rsid w:val="00A118D5"/>
    <w:rsid w:val="00A12673"/>
    <w:rsid w:val="00A12C80"/>
    <w:rsid w:val="00A145D1"/>
    <w:rsid w:val="00A14E83"/>
    <w:rsid w:val="00A1527B"/>
    <w:rsid w:val="00A158EB"/>
    <w:rsid w:val="00A15ACD"/>
    <w:rsid w:val="00A1646D"/>
    <w:rsid w:val="00A220BB"/>
    <w:rsid w:val="00A221E8"/>
    <w:rsid w:val="00A222B9"/>
    <w:rsid w:val="00A24C1A"/>
    <w:rsid w:val="00A24F15"/>
    <w:rsid w:val="00A25D0E"/>
    <w:rsid w:val="00A2676C"/>
    <w:rsid w:val="00A27252"/>
    <w:rsid w:val="00A27710"/>
    <w:rsid w:val="00A277AB"/>
    <w:rsid w:val="00A3004E"/>
    <w:rsid w:val="00A303A2"/>
    <w:rsid w:val="00A30801"/>
    <w:rsid w:val="00A3132E"/>
    <w:rsid w:val="00A32EFE"/>
    <w:rsid w:val="00A33BE5"/>
    <w:rsid w:val="00A34C4E"/>
    <w:rsid w:val="00A35880"/>
    <w:rsid w:val="00A35D29"/>
    <w:rsid w:val="00A36848"/>
    <w:rsid w:val="00A37915"/>
    <w:rsid w:val="00A37E06"/>
    <w:rsid w:val="00A40AC7"/>
    <w:rsid w:val="00A433BA"/>
    <w:rsid w:val="00A43DEE"/>
    <w:rsid w:val="00A44180"/>
    <w:rsid w:val="00A441B2"/>
    <w:rsid w:val="00A44F9E"/>
    <w:rsid w:val="00A45482"/>
    <w:rsid w:val="00A459FF"/>
    <w:rsid w:val="00A45BAE"/>
    <w:rsid w:val="00A47C73"/>
    <w:rsid w:val="00A5020F"/>
    <w:rsid w:val="00A5160C"/>
    <w:rsid w:val="00A5170E"/>
    <w:rsid w:val="00A52D73"/>
    <w:rsid w:val="00A553F8"/>
    <w:rsid w:val="00A5562B"/>
    <w:rsid w:val="00A55FA5"/>
    <w:rsid w:val="00A57A14"/>
    <w:rsid w:val="00A6002B"/>
    <w:rsid w:val="00A60EB8"/>
    <w:rsid w:val="00A62943"/>
    <w:rsid w:val="00A63359"/>
    <w:rsid w:val="00A653C8"/>
    <w:rsid w:val="00A65A5D"/>
    <w:rsid w:val="00A65E54"/>
    <w:rsid w:val="00A662E1"/>
    <w:rsid w:val="00A66C56"/>
    <w:rsid w:val="00A7125E"/>
    <w:rsid w:val="00A7417E"/>
    <w:rsid w:val="00A75396"/>
    <w:rsid w:val="00A759E2"/>
    <w:rsid w:val="00A75E5B"/>
    <w:rsid w:val="00A7723C"/>
    <w:rsid w:val="00A818D6"/>
    <w:rsid w:val="00A82059"/>
    <w:rsid w:val="00A82B45"/>
    <w:rsid w:val="00A842F6"/>
    <w:rsid w:val="00A84EF3"/>
    <w:rsid w:val="00A84FD5"/>
    <w:rsid w:val="00A8684A"/>
    <w:rsid w:val="00A8719B"/>
    <w:rsid w:val="00A87406"/>
    <w:rsid w:val="00A90BB1"/>
    <w:rsid w:val="00A90BE8"/>
    <w:rsid w:val="00A90ED2"/>
    <w:rsid w:val="00A90F85"/>
    <w:rsid w:val="00A921E1"/>
    <w:rsid w:val="00A92731"/>
    <w:rsid w:val="00A93DBA"/>
    <w:rsid w:val="00A965AF"/>
    <w:rsid w:val="00A96EBC"/>
    <w:rsid w:val="00A97B04"/>
    <w:rsid w:val="00AA0951"/>
    <w:rsid w:val="00AA0A54"/>
    <w:rsid w:val="00AA2058"/>
    <w:rsid w:val="00AA2762"/>
    <w:rsid w:val="00AA46C8"/>
    <w:rsid w:val="00AA4F30"/>
    <w:rsid w:val="00AA5668"/>
    <w:rsid w:val="00AA5C42"/>
    <w:rsid w:val="00AA747F"/>
    <w:rsid w:val="00AA78C2"/>
    <w:rsid w:val="00AB02EA"/>
    <w:rsid w:val="00AB0C43"/>
    <w:rsid w:val="00AB1487"/>
    <w:rsid w:val="00AB1BE2"/>
    <w:rsid w:val="00AB1C10"/>
    <w:rsid w:val="00AB21A0"/>
    <w:rsid w:val="00AB222A"/>
    <w:rsid w:val="00AB2CF8"/>
    <w:rsid w:val="00AB2E11"/>
    <w:rsid w:val="00AB3E5C"/>
    <w:rsid w:val="00AB4449"/>
    <w:rsid w:val="00AB4B76"/>
    <w:rsid w:val="00AB643B"/>
    <w:rsid w:val="00AB6FB2"/>
    <w:rsid w:val="00AB76A5"/>
    <w:rsid w:val="00AB7803"/>
    <w:rsid w:val="00AC297B"/>
    <w:rsid w:val="00AC3153"/>
    <w:rsid w:val="00AC3796"/>
    <w:rsid w:val="00AC4398"/>
    <w:rsid w:val="00AC5B24"/>
    <w:rsid w:val="00AC6211"/>
    <w:rsid w:val="00AC71F4"/>
    <w:rsid w:val="00AD0BFD"/>
    <w:rsid w:val="00AD2408"/>
    <w:rsid w:val="00AD4970"/>
    <w:rsid w:val="00AD4A3D"/>
    <w:rsid w:val="00AD4BC2"/>
    <w:rsid w:val="00AD4F38"/>
    <w:rsid w:val="00AD5926"/>
    <w:rsid w:val="00AD78DD"/>
    <w:rsid w:val="00AE1047"/>
    <w:rsid w:val="00AE1AF4"/>
    <w:rsid w:val="00AE232E"/>
    <w:rsid w:val="00AE4ABF"/>
    <w:rsid w:val="00AE4F59"/>
    <w:rsid w:val="00AE5ACA"/>
    <w:rsid w:val="00AE5BFD"/>
    <w:rsid w:val="00AE6986"/>
    <w:rsid w:val="00AE69C1"/>
    <w:rsid w:val="00AE7871"/>
    <w:rsid w:val="00AF1C41"/>
    <w:rsid w:val="00AF2220"/>
    <w:rsid w:val="00AF33C1"/>
    <w:rsid w:val="00AF3745"/>
    <w:rsid w:val="00AF3D50"/>
    <w:rsid w:val="00AF4D1C"/>
    <w:rsid w:val="00AF587C"/>
    <w:rsid w:val="00B01509"/>
    <w:rsid w:val="00B0158B"/>
    <w:rsid w:val="00B02AC9"/>
    <w:rsid w:val="00B038B8"/>
    <w:rsid w:val="00B03E11"/>
    <w:rsid w:val="00B10B76"/>
    <w:rsid w:val="00B10DF2"/>
    <w:rsid w:val="00B10E03"/>
    <w:rsid w:val="00B123AF"/>
    <w:rsid w:val="00B13547"/>
    <w:rsid w:val="00B13CF5"/>
    <w:rsid w:val="00B152D3"/>
    <w:rsid w:val="00B15751"/>
    <w:rsid w:val="00B15D7C"/>
    <w:rsid w:val="00B15F1C"/>
    <w:rsid w:val="00B16524"/>
    <w:rsid w:val="00B17FBA"/>
    <w:rsid w:val="00B20CD6"/>
    <w:rsid w:val="00B21E51"/>
    <w:rsid w:val="00B22BDC"/>
    <w:rsid w:val="00B22FBD"/>
    <w:rsid w:val="00B23DC2"/>
    <w:rsid w:val="00B2533A"/>
    <w:rsid w:val="00B254EA"/>
    <w:rsid w:val="00B26567"/>
    <w:rsid w:val="00B273F9"/>
    <w:rsid w:val="00B27AFA"/>
    <w:rsid w:val="00B27E2C"/>
    <w:rsid w:val="00B31BEA"/>
    <w:rsid w:val="00B321B7"/>
    <w:rsid w:val="00B32B31"/>
    <w:rsid w:val="00B32C22"/>
    <w:rsid w:val="00B33D6C"/>
    <w:rsid w:val="00B34919"/>
    <w:rsid w:val="00B35688"/>
    <w:rsid w:val="00B37A38"/>
    <w:rsid w:val="00B41DD8"/>
    <w:rsid w:val="00B41E74"/>
    <w:rsid w:val="00B4247D"/>
    <w:rsid w:val="00B43120"/>
    <w:rsid w:val="00B44EA0"/>
    <w:rsid w:val="00B45079"/>
    <w:rsid w:val="00B452F1"/>
    <w:rsid w:val="00B46027"/>
    <w:rsid w:val="00B47B9B"/>
    <w:rsid w:val="00B50827"/>
    <w:rsid w:val="00B51C8C"/>
    <w:rsid w:val="00B53CAB"/>
    <w:rsid w:val="00B5437F"/>
    <w:rsid w:val="00B54CC6"/>
    <w:rsid w:val="00B551DF"/>
    <w:rsid w:val="00B56641"/>
    <w:rsid w:val="00B57388"/>
    <w:rsid w:val="00B57402"/>
    <w:rsid w:val="00B575A3"/>
    <w:rsid w:val="00B578B6"/>
    <w:rsid w:val="00B60C41"/>
    <w:rsid w:val="00B612B6"/>
    <w:rsid w:val="00B612C5"/>
    <w:rsid w:val="00B6298A"/>
    <w:rsid w:val="00B62B84"/>
    <w:rsid w:val="00B63EB3"/>
    <w:rsid w:val="00B64634"/>
    <w:rsid w:val="00B70F24"/>
    <w:rsid w:val="00B711F9"/>
    <w:rsid w:val="00B72B60"/>
    <w:rsid w:val="00B732FC"/>
    <w:rsid w:val="00B77DE2"/>
    <w:rsid w:val="00B77E67"/>
    <w:rsid w:val="00B8117B"/>
    <w:rsid w:val="00B81ACB"/>
    <w:rsid w:val="00B82060"/>
    <w:rsid w:val="00B82592"/>
    <w:rsid w:val="00B82EA0"/>
    <w:rsid w:val="00B839E4"/>
    <w:rsid w:val="00B83ABE"/>
    <w:rsid w:val="00B845DB"/>
    <w:rsid w:val="00B85052"/>
    <w:rsid w:val="00B852DA"/>
    <w:rsid w:val="00B86A44"/>
    <w:rsid w:val="00B87E4D"/>
    <w:rsid w:val="00B87FE8"/>
    <w:rsid w:val="00B9047B"/>
    <w:rsid w:val="00B907D0"/>
    <w:rsid w:val="00B92A25"/>
    <w:rsid w:val="00B93CFE"/>
    <w:rsid w:val="00B94D69"/>
    <w:rsid w:val="00B95286"/>
    <w:rsid w:val="00B9571A"/>
    <w:rsid w:val="00B97037"/>
    <w:rsid w:val="00B97D6D"/>
    <w:rsid w:val="00B97D8E"/>
    <w:rsid w:val="00BA04FF"/>
    <w:rsid w:val="00BA18E0"/>
    <w:rsid w:val="00BA2348"/>
    <w:rsid w:val="00BA2521"/>
    <w:rsid w:val="00BA40AF"/>
    <w:rsid w:val="00BA46B0"/>
    <w:rsid w:val="00BA49B4"/>
    <w:rsid w:val="00BA5131"/>
    <w:rsid w:val="00BA5847"/>
    <w:rsid w:val="00BA64B7"/>
    <w:rsid w:val="00BA6713"/>
    <w:rsid w:val="00BB321E"/>
    <w:rsid w:val="00BB43EC"/>
    <w:rsid w:val="00BC0AA3"/>
    <w:rsid w:val="00BC1F70"/>
    <w:rsid w:val="00BC27A7"/>
    <w:rsid w:val="00BC3D9E"/>
    <w:rsid w:val="00BC4762"/>
    <w:rsid w:val="00BC49D1"/>
    <w:rsid w:val="00BC6443"/>
    <w:rsid w:val="00BC7EBD"/>
    <w:rsid w:val="00BD074F"/>
    <w:rsid w:val="00BD25B5"/>
    <w:rsid w:val="00BD2B76"/>
    <w:rsid w:val="00BD3CBB"/>
    <w:rsid w:val="00BD3CEE"/>
    <w:rsid w:val="00BD40E1"/>
    <w:rsid w:val="00BD4292"/>
    <w:rsid w:val="00BD4558"/>
    <w:rsid w:val="00BD4A80"/>
    <w:rsid w:val="00BD5EF7"/>
    <w:rsid w:val="00BD607D"/>
    <w:rsid w:val="00BD65EE"/>
    <w:rsid w:val="00BE047B"/>
    <w:rsid w:val="00BE0A39"/>
    <w:rsid w:val="00BE183A"/>
    <w:rsid w:val="00BE1B61"/>
    <w:rsid w:val="00BE1B84"/>
    <w:rsid w:val="00BE257C"/>
    <w:rsid w:val="00BE4FBE"/>
    <w:rsid w:val="00BE585D"/>
    <w:rsid w:val="00BF010F"/>
    <w:rsid w:val="00BF1119"/>
    <w:rsid w:val="00BF195D"/>
    <w:rsid w:val="00BF1A9F"/>
    <w:rsid w:val="00BF50B1"/>
    <w:rsid w:val="00BF5EF9"/>
    <w:rsid w:val="00C00459"/>
    <w:rsid w:val="00C02370"/>
    <w:rsid w:val="00C05C28"/>
    <w:rsid w:val="00C06AE2"/>
    <w:rsid w:val="00C070E5"/>
    <w:rsid w:val="00C07525"/>
    <w:rsid w:val="00C10952"/>
    <w:rsid w:val="00C1210E"/>
    <w:rsid w:val="00C13757"/>
    <w:rsid w:val="00C14995"/>
    <w:rsid w:val="00C14D4D"/>
    <w:rsid w:val="00C17E09"/>
    <w:rsid w:val="00C22C6C"/>
    <w:rsid w:val="00C22D4B"/>
    <w:rsid w:val="00C22E23"/>
    <w:rsid w:val="00C22EC8"/>
    <w:rsid w:val="00C264A3"/>
    <w:rsid w:val="00C27DED"/>
    <w:rsid w:val="00C322C9"/>
    <w:rsid w:val="00C324E5"/>
    <w:rsid w:val="00C33094"/>
    <w:rsid w:val="00C3358B"/>
    <w:rsid w:val="00C34863"/>
    <w:rsid w:val="00C354DB"/>
    <w:rsid w:val="00C364A2"/>
    <w:rsid w:val="00C3676A"/>
    <w:rsid w:val="00C379C6"/>
    <w:rsid w:val="00C37BD7"/>
    <w:rsid w:val="00C40257"/>
    <w:rsid w:val="00C40766"/>
    <w:rsid w:val="00C40CA0"/>
    <w:rsid w:val="00C4130C"/>
    <w:rsid w:val="00C41D9A"/>
    <w:rsid w:val="00C41EAD"/>
    <w:rsid w:val="00C4297D"/>
    <w:rsid w:val="00C440A0"/>
    <w:rsid w:val="00C44539"/>
    <w:rsid w:val="00C448A0"/>
    <w:rsid w:val="00C44A47"/>
    <w:rsid w:val="00C44E38"/>
    <w:rsid w:val="00C4576A"/>
    <w:rsid w:val="00C45EB0"/>
    <w:rsid w:val="00C46169"/>
    <w:rsid w:val="00C464A4"/>
    <w:rsid w:val="00C4675F"/>
    <w:rsid w:val="00C468F5"/>
    <w:rsid w:val="00C469E1"/>
    <w:rsid w:val="00C501F1"/>
    <w:rsid w:val="00C51A41"/>
    <w:rsid w:val="00C52BDE"/>
    <w:rsid w:val="00C535FE"/>
    <w:rsid w:val="00C54E86"/>
    <w:rsid w:val="00C55140"/>
    <w:rsid w:val="00C61235"/>
    <w:rsid w:val="00C6145F"/>
    <w:rsid w:val="00C64B4F"/>
    <w:rsid w:val="00C64FD0"/>
    <w:rsid w:val="00C65817"/>
    <w:rsid w:val="00C65AD1"/>
    <w:rsid w:val="00C67280"/>
    <w:rsid w:val="00C6730F"/>
    <w:rsid w:val="00C703D8"/>
    <w:rsid w:val="00C70758"/>
    <w:rsid w:val="00C70A62"/>
    <w:rsid w:val="00C70F30"/>
    <w:rsid w:val="00C7199A"/>
    <w:rsid w:val="00C71C61"/>
    <w:rsid w:val="00C72126"/>
    <w:rsid w:val="00C72C31"/>
    <w:rsid w:val="00C72E8B"/>
    <w:rsid w:val="00C762D4"/>
    <w:rsid w:val="00C76769"/>
    <w:rsid w:val="00C80336"/>
    <w:rsid w:val="00C8195A"/>
    <w:rsid w:val="00C82F7A"/>
    <w:rsid w:val="00C831C1"/>
    <w:rsid w:val="00C83DFE"/>
    <w:rsid w:val="00C840E0"/>
    <w:rsid w:val="00C850B8"/>
    <w:rsid w:val="00C86247"/>
    <w:rsid w:val="00C90B9D"/>
    <w:rsid w:val="00C914C5"/>
    <w:rsid w:val="00C91515"/>
    <w:rsid w:val="00C920BF"/>
    <w:rsid w:val="00C9394E"/>
    <w:rsid w:val="00C940ED"/>
    <w:rsid w:val="00C94473"/>
    <w:rsid w:val="00C947E7"/>
    <w:rsid w:val="00C94FBF"/>
    <w:rsid w:val="00C9516D"/>
    <w:rsid w:val="00C9526E"/>
    <w:rsid w:val="00C952F3"/>
    <w:rsid w:val="00C969F1"/>
    <w:rsid w:val="00C97345"/>
    <w:rsid w:val="00CA035A"/>
    <w:rsid w:val="00CA1458"/>
    <w:rsid w:val="00CA14DA"/>
    <w:rsid w:val="00CA18A8"/>
    <w:rsid w:val="00CA1CCE"/>
    <w:rsid w:val="00CA1F37"/>
    <w:rsid w:val="00CA2206"/>
    <w:rsid w:val="00CA25B3"/>
    <w:rsid w:val="00CA281C"/>
    <w:rsid w:val="00CA2B40"/>
    <w:rsid w:val="00CA37C3"/>
    <w:rsid w:val="00CA5686"/>
    <w:rsid w:val="00CA65EB"/>
    <w:rsid w:val="00CA665B"/>
    <w:rsid w:val="00CA734F"/>
    <w:rsid w:val="00CB01B5"/>
    <w:rsid w:val="00CB24D8"/>
    <w:rsid w:val="00CB40BB"/>
    <w:rsid w:val="00CB6ADE"/>
    <w:rsid w:val="00CB794A"/>
    <w:rsid w:val="00CB7B09"/>
    <w:rsid w:val="00CC0852"/>
    <w:rsid w:val="00CC1E7A"/>
    <w:rsid w:val="00CC2762"/>
    <w:rsid w:val="00CC394D"/>
    <w:rsid w:val="00CC4B41"/>
    <w:rsid w:val="00CC53BA"/>
    <w:rsid w:val="00CC5DBD"/>
    <w:rsid w:val="00CC6345"/>
    <w:rsid w:val="00CC6858"/>
    <w:rsid w:val="00CC7AAA"/>
    <w:rsid w:val="00CD0963"/>
    <w:rsid w:val="00CD1B27"/>
    <w:rsid w:val="00CD2085"/>
    <w:rsid w:val="00CD3106"/>
    <w:rsid w:val="00CD4882"/>
    <w:rsid w:val="00CD5015"/>
    <w:rsid w:val="00CD52F2"/>
    <w:rsid w:val="00CD713F"/>
    <w:rsid w:val="00CD7167"/>
    <w:rsid w:val="00CD72CA"/>
    <w:rsid w:val="00CE0D35"/>
    <w:rsid w:val="00CE1203"/>
    <w:rsid w:val="00CE1A63"/>
    <w:rsid w:val="00CE2BBC"/>
    <w:rsid w:val="00CE4D94"/>
    <w:rsid w:val="00CE5C89"/>
    <w:rsid w:val="00CE62A4"/>
    <w:rsid w:val="00CE6EDE"/>
    <w:rsid w:val="00CE7927"/>
    <w:rsid w:val="00CE7E04"/>
    <w:rsid w:val="00CF20B5"/>
    <w:rsid w:val="00CF2A34"/>
    <w:rsid w:val="00CF3FF4"/>
    <w:rsid w:val="00CF7EC6"/>
    <w:rsid w:val="00D0027E"/>
    <w:rsid w:val="00D00475"/>
    <w:rsid w:val="00D00998"/>
    <w:rsid w:val="00D00D2F"/>
    <w:rsid w:val="00D02085"/>
    <w:rsid w:val="00D023CA"/>
    <w:rsid w:val="00D02BFD"/>
    <w:rsid w:val="00D030C3"/>
    <w:rsid w:val="00D031FB"/>
    <w:rsid w:val="00D05BF7"/>
    <w:rsid w:val="00D06F3A"/>
    <w:rsid w:val="00D07F2E"/>
    <w:rsid w:val="00D10DC0"/>
    <w:rsid w:val="00D12036"/>
    <w:rsid w:val="00D131C2"/>
    <w:rsid w:val="00D1323A"/>
    <w:rsid w:val="00D15BB7"/>
    <w:rsid w:val="00D170D8"/>
    <w:rsid w:val="00D1738F"/>
    <w:rsid w:val="00D21DBB"/>
    <w:rsid w:val="00D22295"/>
    <w:rsid w:val="00D2650A"/>
    <w:rsid w:val="00D303E1"/>
    <w:rsid w:val="00D30DB9"/>
    <w:rsid w:val="00D32BC7"/>
    <w:rsid w:val="00D34156"/>
    <w:rsid w:val="00D3433A"/>
    <w:rsid w:val="00D352D6"/>
    <w:rsid w:val="00D36DC5"/>
    <w:rsid w:val="00D36F71"/>
    <w:rsid w:val="00D41006"/>
    <w:rsid w:val="00D411DA"/>
    <w:rsid w:val="00D414AB"/>
    <w:rsid w:val="00D4190E"/>
    <w:rsid w:val="00D420FC"/>
    <w:rsid w:val="00D4501E"/>
    <w:rsid w:val="00D50993"/>
    <w:rsid w:val="00D521FE"/>
    <w:rsid w:val="00D5235F"/>
    <w:rsid w:val="00D53948"/>
    <w:rsid w:val="00D546FD"/>
    <w:rsid w:val="00D56692"/>
    <w:rsid w:val="00D5730B"/>
    <w:rsid w:val="00D57333"/>
    <w:rsid w:val="00D604F9"/>
    <w:rsid w:val="00D618D2"/>
    <w:rsid w:val="00D626F2"/>
    <w:rsid w:val="00D64635"/>
    <w:rsid w:val="00D65897"/>
    <w:rsid w:val="00D6596D"/>
    <w:rsid w:val="00D65E27"/>
    <w:rsid w:val="00D66981"/>
    <w:rsid w:val="00D66A5F"/>
    <w:rsid w:val="00D66C57"/>
    <w:rsid w:val="00D672F9"/>
    <w:rsid w:val="00D67ACF"/>
    <w:rsid w:val="00D67F91"/>
    <w:rsid w:val="00D67FD2"/>
    <w:rsid w:val="00D710FC"/>
    <w:rsid w:val="00D71420"/>
    <w:rsid w:val="00D71EDF"/>
    <w:rsid w:val="00D738E3"/>
    <w:rsid w:val="00D73C47"/>
    <w:rsid w:val="00D73C6D"/>
    <w:rsid w:val="00D74A8D"/>
    <w:rsid w:val="00D76413"/>
    <w:rsid w:val="00D76D3F"/>
    <w:rsid w:val="00D7700A"/>
    <w:rsid w:val="00D771D4"/>
    <w:rsid w:val="00D771EB"/>
    <w:rsid w:val="00D8031B"/>
    <w:rsid w:val="00D81102"/>
    <w:rsid w:val="00D8171D"/>
    <w:rsid w:val="00D82203"/>
    <w:rsid w:val="00D8498A"/>
    <w:rsid w:val="00D85189"/>
    <w:rsid w:val="00D85630"/>
    <w:rsid w:val="00D85E4A"/>
    <w:rsid w:val="00D86207"/>
    <w:rsid w:val="00D8760D"/>
    <w:rsid w:val="00D87F6B"/>
    <w:rsid w:val="00D87F6E"/>
    <w:rsid w:val="00D91004"/>
    <w:rsid w:val="00D911D4"/>
    <w:rsid w:val="00D916EE"/>
    <w:rsid w:val="00D91C94"/>
    <w:rsid w:val="00D92BE1"/>
    <w:rsid w:val="00D93938"/>
    <w:rsid w:val="00D945F0"/>
    <w:rsid w:val="00D9700F"/>
    <w:rsid w:val="00D97A86"/>
    <w:rsid w:val="00D97AC5"/>
    <w:rsid w:val="00DA1CD1"/>
    <w:rsid w:val="00DA213D"/>
    <w:rsid w:val="00DA4258"/>
    <w:rsid w:val="00DA4E68"/>
    <w:rsid w:val="00DA4F24"/>
    <w:rsid w:val="00DA4FAE"/>
    <w:rsid w:val="00DA63D5"/>
    <w:rsid w:val="00DA6B63"/>
    <w:rsid w:val="00DA7B32"/>
    <w:rsid w:val="00DB092C"/>
    <w:rsid w:val="00DB2057"/>
    <w:rsid w:val="00DB378D"/>
    <w:rsid w:val="00DB3D08"/>
    <w:rsid w:val="00DB610F"/>
    <w:rsid w:val="00DB6502"/>
    <w:rsid w:val="00DB75C1"/>
    <w:rsid w:val="00DB7680"/>
    <w:rsid w:val="00DB7918"/>
    <w:rsid w:val="00DC0E80"/>
    <w:rsid w:val="00DC1101"/>
    <w:rsid w:val="00DC1ACA"/>
    <w:rsid w:val="00DC4D10"/>
    <w:rsid w:val="00DC505D"/>
    <w:rsid w:val="00DC5D81"/>
    <w:rsid w:val="00DC60A5"/>
    <w:rsid w:val="00DC6A26"/>
    <w:rsid w:val="00DC6BF1"/>
    <w:rsid w:val="00DD03D1"/>
    <w:rsid w:val="00DD19F6"/>
    <w:rsid w:val="00DD2AF4"/>
    <w:rsid w:val="00DD2D52"/>
    <w:rsid w:val="00DD5246"/>
    <w:rsid w:val="00DD5294"/>
    <w:rsid w:val="00DD52B4"/>
    <w:rsid w:val="00DD5EF4"/>
    <w:rsid w:val="00DD60B6"/>
    <w:rsid w:val="00DD75DB"/>
    <w:rsid w:val="00DD78DE"/>
    <w:rsid w:val="00DD7AD3"/>
    <w:rsid w:val="00DE0389"/>
    <w:rsid w:val="00DE095A"/>
    <w:rsid w:val="00DE09D1"/>
    <w:rsid w:val="00DE13B5"/>
    <w:rsid w:val="00DE2CC1"/>
    <w:rsid w:val="00DE3F5F"/>
    <w:rsid w:val="00DE4371"/>
    <w:rsid w:val="00DE4C42"/>
    <w:rsid w:val="00DE68A2"/>
    <w:rsid w:val="00DE7AFF"/>
    <w:rsid w:val="00DF0B7F"/>
    <w:rsid w:val="00DF167B"/>
    <w:rsid w:val="00DF2C0D"/>
    <w:rsid w:val="00DF4C99"/>
    <w:rsid w:val="00DF4D25"/>
    <w:rsid w:val="00DF513F"/>
    <w:rsid w:val="00DF56FF"/>
    <w:rsid w:val="00DF573B"/>
    <w:rsid w:val="00DF6DFD"/>
    <w:rsid w:val="00DF724E"/>
    <w:rsid w:val="00DF768D"/>
    <w:rsid w:val="00DF7CC4"/>
    <w:rsid w:val="00E0022C"/>
    <w:rsid w:val="00E0167F"/>
    <w:rsid w:val="00E0195C"/>
    <w:rsid w:val="00E03AC0"/>
    <w:rsid w:val="00E03C94"/>
    <w:rsid w:val="00E0582C"/>
    <w:rsid w:val="00E068F7"/>
    <w:rsid w:val="00E121BE"/>
    <w:rsid w:val="00E12721"/>
    <w:rsid w:val="00E13B6A"/>
    <w:rsid w:val="00E13DC7"/>
    <w:rsid w:val="00E1449D"/>
    <w:rsid w:val="00E1469C"/>
    <w:rsid w:val="00E15EA4"/>
    <w:rsid w:val="00E16090"/>
    <w:rsid w:val="00E178F8"/>
    <w:rsid w:val="00E22E1A"/>
    <w:rsid w:val="00E22F7F"/>
    <w:rsid w:val="00E234CF"/>
    <w:rsid w:val="00E23C22"/>
    <w:rsid w:val="00E2445A"/>
    <w:rsid w:val="00E249FF"/>
    <w:rsid w:val="00E24BA4"/>
    <w:rsid w:val="00E267B0"/>
    <w:rsid w:val="00E27994"/>
    <w:rsid w:val="00E3150C"/>
    <w:rsid w:val="00E335FB"/>
    <w:rsid w:val="00E3419D"/>
    <w:rsid w:val="00E34C63"/>
    <w:rsid w:val="00E35B55"/>
    <w:rsid w:val="00E365E0"/>
    <w:rsid w:val="00E369EB"/>
    <w:rsid w:val="00E40886"/>
    <w:rsid w:val="00E40E4F"/>
    <w:rsid w:val="00E41CFC"/>
    <w:rsid w:val="00E41D35"/>
    <w:rsid w:val="00E42B86"/>
    <w:rsid w:val="00E43E1E"/>
    <w:rsid w:val="00E45E51"/>
    <w:rsid w:val="00E46028"/>
    <w:rsid w:val="00E4768D"/>
    <w:rsid w:val="00E50D13"/>
    <w:rsid w:val="00E514A9"/>
    <w:rsid w:val="00E52546"/>
    <w:rsid w:val="00E53439"/>
    <w:rsid w:val="00E540C6"/>
    <w:rsid w:val="00E55CD9"/>
    <w:rsid w:val="00E56B74"/>
    <w:rsid w:val="00E60857"/>
    <w:rsid w:val="00E60ACC"/>
    <w:rsid w:val="00E641F0"/>
    <w:rsid w:val="00E643B3"/>
    <w:rsid w:val="00E64E99"/>
    <w:rsid w:val="00E65A52"/>
    <w:rsid w:val="00E6623F"/>
    <w:rsid w:val="00E66C4B"/>
    <w:rsid w:val="00E66D81"/>
    <w:rsid w:val="00E6719B"/>
    <w:rsid w:val="00E67616"/>
    <w:rsid w:val="00E677F6"/>
    <w:rsid w:val="00E7118E"/>
    <w:rsid w:val="00E74B5E"/>
    <w:rsid w:val="00E74B88"/>
    <w:rsid w:val="00E74E8B"/>
    <w:rsid w:val="00E755FF"/>
    <w:rsid w:val="00E75818"/>
    <w:rsid w:val="00E7649B"/>
    <w:rsid w:val="00E76EFB"/>
    <w:rsid w:val="00E77959"/>
    <w:rsid w:val="00E8142F"/>
    <w:rsid w:val="00E82023"/>
    <w:rsid w:val="00E82236"/>
    <w:rsid w:val="00E822A2"/>
    <w:rsid w:val="00E84EE3"/>
    <w:rsid w:val="00E876DD"/>
    <w:rsid w:val="00E8781E"/>
    <w:rsid w:val="00E908FB"/>
    <w:rsid w:val="00E922DA"/>
    <w:rsid w:val="00E9344E"/>
    <w:rsid w:val="00E94312"/>
    <w:rsid w:val="00E948C5"/>
    <w:rsid w:val="00E95CBF"/>
    <w:rsid w:val="00EA0498"/>
    <w:rsid w:val="00EA0739"/>
    <w:rsid w:val="00EA1569"/>
    <w:rsid w:val="00EA2892"/>
    <w:rsid w:val="00EA3FF5"/>
    <w:rsid w:val="00EA45FE"/>
    <w:rsid w:val="00EA5AF8"/>
    <w:rsid w:val="00EA5E23"/>
    <w:rsid w:val="00EA78E1"/>
    <w:rsid w:val="00EB18F6"/>
    <w:rsid w:val="00EB1E42"/>
    <w:rsid w:val="00EB4A67"/>
    <w:rsid w:val="00EB525D"/>
    <w:rsid w:val="00EB6E0D"/>
    <w:rsid w:val="00EB7FFC"/>
    <w:rsid w:val="00EC1993"/>
    <w:rsid w:val="00EC22D7"/>
    <w:rsid w:val="00EC4F8F"/>
    <w:rsid w:val="00EC574E"/>
    <w:rsid w:val="00EC75E8"/>
    <w:rsid w:val="00ED0540"/>
    <w:rsid w:val="00ED0988"/>
    <w:rsid w:val="00ED1810"/>
    <w:rsid w:val="00ED1923"/>
    <w:rsid w:val="00ED2416"/>
    <w:rsid w:val="00ED3B0A"/>
    <w:rsid w:val="00ED3FA5"/>
    <w:rsid w:val="00ED42F6"/>
    <w:rsid w:val="00ED4807"/>
    <w:rsid w:val="00ED567E"/>
    <w:rsid w:val="00ED5E93"/>
    <w:rsid w:val="00ED662E"/>
    <w:rsid w:val="00ED6686"/>
    <w:rsid w:val="00ED6819"/>
    <w:rsid w:val="00ED6E92"/>
    <w:rsid w:val="00ED7642"/>
    <w:rsid w:val="00EE0867"/>
    <w:rsid w:val="00EE24A0"/>
    <w:rsid w:val="00EE2BF0"/>
    <w:rsid w:val="00EE2C92"/>
    <w:rsid w:val="00EE2EFC"/>
    <w:rsid w:val="00EE3898"/>
    <w:rsid w:val="00EE4097"/>
    <w:rsid w:val="00EE5023"/>
    <w:rsid w:val="00EE5561"/>
    <w:rsid w:val="00EE612E"/>
    <w:rsid w:val="00EE6CCC"/>
    <w:rsid w:val="00EE7723"/>
    <w:rsid w:val="00EE7E25"/>
    <w:rsid w:val="00EF01E5"/>
    <w:rsid w:val="00EF0DD9"/>
    <w:rsid w:val="00EF0F78"/>
    <w:rsid w:val="00EF0F9B"/>
    <w:rsid w:val="00EF1976"/>
    <w:rsid w:val="00EF23E0"/>
    <w:rsid w:val="00EF2CB7"/>
    <w:rsid w:val="00EF3462"/>
    <w:rsid w:val="00EF367A"/>
    <w:rsid w:val="00EF3BB6"/>
    <w:rsid w:val="00EF4F35"/>
    <w:rsid w:val="00EF5218"/>
    <w:rsid w:val="00EF65C0"/>
    <w:rsid w:val="00F00B34"/>
    <w:rsid w:val="00F01A88"/>
    <w:rsid w:val="00F02F20"/>
    <w:rsid w:val="00F030DE"/>
    <w:rsid w:val="00F03265"/>
    <w:rsid w:val="00F03E3F"/>
    <w:rsid w:val="00F04B90"/>
    <w:rsid w:val="00F053CA"/>
    <w:rsid w:val="00F05C93"/>
    <w:rsid w:val="00F067DD"/>
    <w:rsid w:val="00F114C2"/>
    <w:rsid w:val="00F11727"/>
    <w:rsid w:val="00F12AA8"/>
    <w:rsid w:val="00F13FDE"/>
    <w:rsid w:val="00F145BD"/>
    <w:rsid w:val="00F15249"/>
    <w:rsid w:val="00F15373"/>
    <w:rsid w:val="00F15E10"/>
    <w:rsid w:val="00F17031"/>
    <w:rsid w:val="00F218C0"/>
    <w:rsid w:val="00F21D19"/>
    <w:rsid w:val="00F23929"/>
    <w:rsid w:val="00F2668A"/>
    <w:rsid w:val="00F266CE"/>
    <w:rsid w:val="00F269BE"/>
    <w:rsid w:val="00F26EA7"/>
    <w:rsid w:val="00F2798F"/>
    <w:rsid w:val="00F27CCD"/>
    <w:rsid w:val="00F306BE"/>
    <w:rsid w:val="00F31E9A"/>
    <w:rsid w:val="00F326F0"/>
    <w:rsid w:val="00F32EC4"/>
    <w:rsid w:val="00F35353"/>
    <w:rsid w:val="00F35ECA"/>
    <w:rsid w:val="00F35F14"/>
    <w:rsid w:val="00F3692C"/>
    <w:rsid w:val="00F4034A"/>
    <w:rsid w:val="00F4096C"/>
    <w:rsid w:val="00F40A61"/>
    <w:rsid w:val="00F431B0"/>
    <w:rsid w:val="00F43FF2"/>
    <w:rsid w:val="00F44104"/>
    <w:rsid w:val="00F44235"/>
    <w:rsid w:val="00F443D9"/>
    <w:rsid w:val="00F4465A"/>
    <w:rsid w:val="00F44F9C"/>
    <w:rsid w:val="00F46AD6"/>
    <w:rsid w:val="00F471C3"/>
    <w:rsid w:val="00F477C6"/>
    <w:rsid w:val="00F50167"/>
    <w:rsid w:val="00F5062B"/>
    <w:rsid w:val="00F520FB"/>
    <w:rsid w:val="00F52291"/>
    <w:rsid w:val="00F52B23"/>
    <w:rsid w:val="00F52D0B"/>
    <w:rsid w:val="00F5318F"/>
    <w:rsid w:val="00F53C07"/>
    <w:rsid w:val="00F5402D"/>
    <w:rsid w:val="00F548FD"/>
    <w:rsid w:val="00F56F8B"/>
    <w:rsid w:val="00F608F1"/>
    <w:rsid w:val="00F60B69"/>
    <w:rsid w:val="00F61B9F"/>
    <w:rsid w:val="00F61F8D"/>
    <w:rsid w:val="00F61FAE"/>
    <w:rsid w:val="00F6218C"/>
    <w:rsid w:val="00F62231"/>
    <w:rsid w:val="00F62716"/>
    <w:rsid w:val="00F63AFB"/>
    <w:rsid w:val="00F6437F"/>
    <w:rsid w:val="00F661A1"/>
    <w:rsid w:val="00F67A25"/>
    <w:rsid w:val="00F72150"/>
    <w:rsid w:val="00F734D9"/>
    <w:rsid w:val="00F73528"/>
    <w:rsid w:val="00F75BFE"/>
    <w:rsid w:val="00F80B16"/>
    <w:rsid w:val="00F81051"/>
    <w:rsid w:val="00F81454"/>
    <w:rsid w:val="00F82E54"/>
    <w:rsid w:val="00F835E6"/>
    <w:rsid w:val="00F83884"/>
    <w:rsid w:val="00F85014"/>
    <w:rsid w:val="00F85A2D"/>
    <w:rsid w:val="00F87CDE"/>
    <w:rsid w:val="00F90C56"/>
    <w:rsid w:val="00F912DD"/>
    <w:rsid w:val="00F91665"/>
    <w:rsid w:val="00F93483"/>
    <w:rsid w:val="00F96564"/>
    <w:rsid w:val="00F96720"/>
    <w:rsid w:val="00FA029D"/>
    <w:rsid w:val="00FA33BF"/>
    <w:rsid w:val="00FA3ACE"/>
    <w:rsid w:val="00FA4E7F"/>
    <w:rsid w:val="00FA6338"/>
    <w:rsid w:val="00FA7526"/>
    <w:rsid w:val="00FA7CF6"/>
    <w:rsid w:val="00FB0409"/>
    <w:rsid w:val="00FB137A"/>
    <w:rsid w:val="00FB1D32"/>
    <w:rsid w:val="00FB24DE"/>
    <w:rsid w:val="00FB3C17"/>
    <w:rsid w:val="00FB48B9"/>
    <w:rsid w:val="00FB5C6B"/>
    <w:rsid w:val="00FB6A4D"/>
    <w:rsid w:val="00FB7BBB"/>
    <w:rsid w:val="00FC074F"/>
    <w:rsid w:val="00FC0DCB"/>
    <w:rsid w:val="00FC1326"/>
    <w:rsid w:val="00FC25F9"/>
    <w:rsid w:val="00FC28EB"/>
    <w:rsid w:val="00FC2935"/>
    <w:rsid w:val="00FC3076"/>
    <w:rsid w:val="00FC3312"/>
    <w:rsid w:val="00FC4231"/>
    <w:rsid w:val="00FC54AB"/>
    <w:rsid w:val="00FD0754"/>
    <w:rsid w:val="00FD1632"/>
    <w:rsid w:val="00FD45F8"/>
    <w:rsid w:val="00FD5078"/>
    <w:rsid w:val="00FD52DF"/>
    <w:rsid w:val="00FD6676"/>
    <w:rsid w:val="00FE07AB"/>
    <w:rsid w:val="00FE120D"/>
    <w:rsid w:val="00FE33F3"/>
    <w:rsid w:val="00FE36A2"/>
    <w:rsid w:val="00FE43E1"/>
    <w:rsid w:val="00FE65E8"/>
    <w:rsid w:val="00FE7B78"/>
    <w:rsid w:val="00FF02DF"/>
    <w:rsid w:val="00FF056C"/>
    <w:rsid w:val="00FF2D6B"/>
    <w:rsid w:val="00FF3789"/>
    <w:rsid w:val="00FF444E"/>
    <w:rsid w:val="00FF4C9A"/>
    <w:rsid w:val="00FF4DD1"/>
    <w:rsid w:val="00FF5489"/>
    <w:rsid w:val="00FF6519"/>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3143AF1-F087-47BE-AE12-3CA3CC39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53C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4861C2"/>
    <w:pPr>
      <w:keepNext/>
      <w:spacing w:before="240" w:after="60"/>
      <w:outlineLvl w:val="0"/>
    </w:pPr>
    <w:rPr>
      <w:rFonts w:cs="Arial"/>
      <w:b/>
      <w:bCs/>
      <w:kern w:val="32"/>
      <w:sz w:val="28"/>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0"/>
    <w:qFormat/>
    <w:rsid w:val="00597AD3"/>
    <w:pPr>
      <w:keepNext/>
      <w:spacing w:before="240" w:after="60"/>
      <w:outlineLvl w:val="1"/>
    </w:pPr>
    <w:rPr>
      <w:rFonts w:ascii="Arial" w:hAnsi="Arial" w:cs="Arial"/>
      <w:b/>
      <w:bCs/>
      <w:i/>
      <w:iCs/>
      <w:sz w:val="28"/>
      <w:szCs w:val="28"/>
    </w:rPr>
  </w:style>
  <w:style w:type="paragraph" w:styleId="30">
    <w:name w:val="heading 3"/>
    <w:basedOn w:val="a5"/>
    <w:next w:val="a5"/>
    <w:link w:val="31"/>
    <w:uiPriority w:val="99"/>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5"/>
    <w:next w:val="a5"/>
    <w:link w:val="41"/>
    <w:uiPriority w:val="99"/>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0">
    <w:name w:val="heading 5"/>
    <w:basedOn w:val="a5"/>
    <w:next w:val="a5"/>
    <w:link w:val="51"/>
    <w:uiPriority w:val="99"/>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5"/>
    <w:next w:val="a5"/>
    <w:link w:val="60"/>
    <w:uiPriority w:val="99"/>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5"/>
    <w:next w:val="a5"/>
    <w:link w:val="70"/>
    <w:uiPriority w:val="99"/>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5"/>
    <w:next w:val="a5"/>
    <w:link w:val="80"/>
    <w:uiPriority w:val="99"/>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5"/>
    <w:next w:val="a5"/>
    <w:link w:val="90"/>
    <w:uiPriority w:val="99"/>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 Знак"/>
    <w:basedOn w:val="a6"/>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5"/>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5"/>
    <w:next w:val="a5"/>
    <w:autoRedefine/>
    <w:uiPriority w:val="39"/>
    <w:qFormat/>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4861C2"/>
    <w:rPr>
      <w:rFonts w:ascii="Times New Roman" w:eastAsia="Times New Roman" w:hAnsi="Times New Roman" w:cs="Arial"/>
      <w:b/>
      <w:bCs/>
      <w:kern w:val="32"/>
      <w:sz w:val="28"/>
      <w:szCs w:val="32"/>
      <w:lang w:eastAsia="ru-RU"/>
    </w:rPr>
  </w:style>
  <w:style w:type="paragraph" w:styleId="21">
    <w:name w:val="toc 2"/>
    <w:basedOn w:val="a5"/>
    <w:next w:val="a5"/>
    <w:autoRedefine/>
    <w:uiPriority w:val="39"/>
    <w:qFormat/>
    <w:rsid w:val="00377AB2"/>
    <w:pPr>
      <w:ind w:left="240"/>
    </w:pPr>
  </w:style>
  <w:style w:type="paragraph" w:customStyle="1" w:styleId="a2">
    <w:name w:val="Подподпункт"/>
    <w:basedOn w:val="a5"/>
    <w:link w:val="a9"/>
    <w:rsid w:val="00377AB2"/>
    <w:pPr>
      <w:widowControl/>
      <w:numPr>
        <w:numId w:val="1"/>
      </w:numPr>
      <w:autoSpaceDE/>
      <w:autoSpaceDN/>
      <w:adjustRightInd/>
      <w:spacing w:line="360" w:lineRule="auto"/>
      <w:jc w:val="both"/>
    </w:pPr>
    <w:rPr>
      <w:snapToGrid w:val="0"/>
      <w:sz w:val="28"/>
      <w:szCs w:val="20"/>
    </w:rPr>
  </w:style>
  <w:style w:type="paragraph" w:styleId="a3">
    <w:name w:val="List Number"/>
    <w:basedOn w:val="a5"/>
    <w:rsid w:val="00377AB2"/>
    <w:pPr>
      <w:widowControl/>
      <w:numPr>
        <w:numId w:val="2"/>
      </w:numPr>
      <w:adjustRightInd/>
      <w:spacing w:before="60" w:line="360" w:lineRule="auto"/>
      <w:jc w:val="both"/>
    </w:pPr>
    <w:rPr>
      <w:sz w:val="28"/>
    </w:rPr>
  </w:style>
  <w:style w:type="paragraph" w:styleId="aa">
    <w:name w:val="Balloon Text"/>
    <w:basedOn w:val="a5"/>
    <w:link w:val="ab"/>
    <w:uiPriority w:val="99"/>
    <w:semiHidden/>
    <w:unhideWhenUsed/>
    <w:rsid w:val="00377AB2"/>
    <w:rPr>
      <w:rFonts w:ascii="Tahoma" w:hAnsi="Tahoma" w:cs="Tahoma"/>
      <w:sz w:val="16"/>
      <w:szCs w:val="16"/>
    </w:rPr>
  </w:style>
  <w:style w:type="character" w:customStyle="1" w:styleId="ab">
    <w:name w:val="Текст выноски Знак"/>
    <w:basedOn w:val="a6"/>
    <w:link w:val="aa"/>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6"/>
    <w:link w:val="2"/>
    <w:rsid w:val="00597AD3"/>
    <w:rPr>
      <w:rFonts w:ascii="Arial" w:eastAsia="Times New Roman" w:hAnsi="Arial" w:cs="Arial"/>
      <w:b/>
      <w:bCs/>
      <w:i/>
      <w:iCs/>
      <w:sz w:val="28"/>
      <w:szCs w:val="28"/>
      <w:lang w:eastAsia="ru-RU"/>
    </w:rPr>
  </w:style>
  <w:style w:type="paragraph" w:customStyle="1" w:styleId="Style12">
    <w:name w:val="Style12"/>
    <w:basedOn w:val="a5"/>
    <w:rsid w:val="00597AD3"/>
    <w:pPr>
      <w:spacing w:line="317" w:lineRule="exact"/>
      <w:ind w:firstLine="691"/>
      <w:jc w:val="both"/>
    </w:pPr>
  </w:style>
  <w:style w:type="paragraph" w:customStyle="1" w:styleId="Style23">
    <w:name w:val="Style23"/>
    <w:basedOn w:val="a5"/>
    <w:rsid w:val="00597AD3"/>
    <w:pPr>
      <w:spacing w:line="338" w:lineRule="exact"/>
      <w:ind w:firstLine="706"/>
      <w:jc w:val="both"/>
    </w:pPr>
  </w:style>
  <w:style w:type="paragraph" w:customStyle="1" w:styleId="Style39">
    <w:name w:val="Style39"/>
    <w:basedOn w:val="a5"/>
    <w:rsid w:val="00597AD3"/>
    <w:pPr>
      <w:spacing w:line="320" w:lineRule="exact"/>
      <w:ind w:firstLine="706"/>
    </w:pPr>
  </w:style>
  <w:style w:type="paragraph" w:customStyle="1" w:styleId="Style40">
    <w:name w:val="Style40"/>
    <w:basedOn w:val="a5"/>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c">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5"/>
    <w:rsid w:val="00597AD3"/>
    <w:pPr>
      <w:widowControl/>
      <w:overflowPunct w:val="0"/>
      <w:ind w:firstLine="567"/>
      <w:jc w:val="both"/>
    </w:pPr>
    <w:rPr>
      <w:bCs/>
      <w:szCs w:val="22"/>
    </w:rPr>
  </w:style>
  <w:style w:type="paragraph" w:styleId="ad">
    <w:name w:val="Normal (Web)"/>
    <w:basedOn w:val="a5"/>
    <w:link w:val="ae"/>
    <w:rsid w:val="00597AD3"/>
    <w:pPr>
      <w:widowControl/>
      <w:autoSpaceDE/>
      <w:autoSpaceDN/>
      <w:adjustRightInd/>
      <w:spacing w:before="100" w:beforeAutospacing="1" w:after="100" w:afterAutospacing="1"/>
    </w:pPr>
  </w:style>
  <w:style w:type="character" w:customStyle="1" w:styleId="ae">
    <w:name w:val="Обычный (веб) Знак"/>
    <w:link w:val="ad"/>
    <w:locked/>
    <w:rsid w:val="00597AD3"/>
    <w:rPr>
      <w:rFonts w:ascii="Times New Roman" w:eastAsia="Times New Roman" w:hAnsi="Times New Roman" w:cs="Times New Roman"/>
      <w:sz w:val="24"/>
      <w:szCs w:val="24"/>
      <w:lang w:eastAsia="ru-RU"/>
    </w:rPr>
  </w:style>
  <w:style w:type="paragraph" w:styleId="a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13"/>
    <w:uiPriority w:val="99"/>
    <w:unhideWhenUsed/>
    <w:rsid w:val="00597AD3"/>
    <w:pPr>
      <w:widowControl/>
      <w:autoSpaceDE/>
      <w:autoSpaceDN/>
      <w:adjustRightInd/>
      <w:spacing w:before="60" w:after="120"/>
      <w:jc w:val="both"/>
    </w:pPr>
    <w:rPr>
      <w:rFonts w:ascii="Arial" w:hAnsi="Arial"/>
      <w:szCs w:val="20"/>
    </w:rPr>
  </w:style>
  <w:style w:type="character" w:customStyle="1" w:styleId="af0">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6"/>
    <w:uiPriority w:val="99"/>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link w:val="af"/>
    <w:rsid w:val="00597AD3"/>
    <w:rPr>
      <w:rFonts w:ascii="Arial" w:eastAsia="Times New Roman" w:hAnsi="Arial" w:cs="Times New Roman"/>
      <w:sz w:val="24"/>
      <w:szCs w:val="20"/>
      <w:lang w:eastAsia="ru-RU"/>
    </w:rPr>
  </w:style>
  <w:style w:type="paragraph" w:customStyle="1" w:styleId="Style3">
    <w:name w:val="Style3"/>
    <w:basedOn w:val="a5"/>
    <w:rsid w:val="00597AD3"/>
  </w:style>
  <w:style w:type="paragraph" w:customStyle="1" w:styleId="Style8">
    <w:name w:val="Style8"/>
    <w:basedOn w:val="a5"/>
    <w:rsid w:val="00597AD3"/>
  </w:style>
  <w:style w:type="paragraph" w:customStyle="1" w:styleId="Style9">
    <w:name w:val="Style9"/>
    <w:basedOn w:val="a5"/>
    <w:rsid w:val="00597AD3"/>
    <w:pPr>
      <w:jc w:val="both"/>
    </w:pPr>
  </w:style>
  <w:style w:type="paragraph" w:customStyle="1" w:styleId="Style10">
    <w:name w:val="Style10"/>
    <w:basedOn w:val="a5"/>
    <w:rsid w:val="00597AD3"/>
    <w:pPr>
      <w:spacing w:line="281" w:lineRule="exact"/>
    </w:pPr>
  </w:style>
  <w:style w:type="paragraph" w:customStyle="1" w:styleId="Style11">
    <w:name w:val="Style11"/>
    <w:basedOn w:val="a5"/>
    <w:rsid w:val="00597AD3"/>
    <w:pPr>
      <w:spacing w:line="278" w:lineRule="exact"/>
    </w:pPr>
  </w:style>
  <w:style w:type="paragraph" w:customStyle="1" w:styleId="Style13">
    <w:name w:val="Style13"/>
    <w:basedOn w:val="a5"/>
    <w:rsid w:val="00597AD3"/>
    <w:pPr>
      <w:spacing w:line="830" w:lineRule="exact"/>
    </w:pPr>
  </w:style>
  <w:style w:type="paragraph" w:customStyle="1" w:styleId="Style22">
    <w:name w:val="Style22"/>
    <w:basedOn w:val="a5"/>
    <w:rsid w:val="00597AD3"/>
    <w:pPr>
      <w:spacing w:line="281" w:lineRule="exact"/>
      <w:ind w:firstLine="684"/>
    </w:pPr>
  </w:style>
  <w:style w:type="paragraph" w:customStyle="1" w:styleId="Style24">
    <w:name w:val="Style24"/>
    <w:basedOn w:val="a5"/>
    <w:rsid w:val="00597AD3"/>
    <w:pPr>
      <w:jc w:val="center"/>
    </w:pPr>
  </w:style>
  <w:style w:type="paragraph" w:customStyle="1" w:styleId="Style34">
    <w:name w:val="Style34"/>
    <w:basedOn w:val="a5"/>
    <w:rsid w:val="00597AD3"/>
    <w:pPr>
      <w:spacing w:line="274" w:lineRule="exact"/>
      <w:ind w:firstLine="691"/>
    </w:pPr>
  </w:style>
  <w:style w:type="paragraph" w:customStyle="1" w:styleId="Style45">
    <w:name w:val="Style45"/>
    <w:basedOn w:val="a5"/>
    <w:rsid w:val="00597AD3"/>
    <w:pPr>
      <w:spacing w:line="278" w:lineRule="exact"/>
      <w:ind w:firstLine="684"/>
    </w:pPr>
  </w:style>
  <w:style w:type="paragraph" w:customStyle="1" w:styleId="Style53">
    <w:name w:val="Style53"/>
    <w:basedOn w:val="a5"/>
    <w:rsid w:val="00597AD3"/>
    <w:pPr>
      <w:spacing w:line="281" w:lineRule="exact"/>
      <w:ind w:firstLine="1152"/>
    </w:pPr>
  </w:style>
  <w:style w:type="paragraph" w:customStyle="1" w:styleId="Style71">
    <w:name w:val="Style71"/>
    <w:basedOn w:val="a5"/>
    <w:rsid w:val="00597AD3"/>
    <w:pPr>
      <w:spacing w:line="279" w:lineRule="exact"/>
      <w:jc w:val="right"/>
    </w:pPr>
  </w:style>
  <w:style w:type="paragraph" w:customStyle="1" w:styleId="Style75">
    <w:name w:val="Style75"/>
    <w:basedOn w:val="a5"/>
    <w:rsid w:val="00597AD3"/>
    <w:pPr>
      <w:spacing w:line="278" w:lineRule="exact"/>
      <w:jc w:val="center"/>
    </w:pPr>
  </w:style>
  <w:style w:type="paragraph" w:customStyle="1" w:styleId="Style80">
    <w:name w:val="Style80"/>
    <w:basedOn w:val="a5"/>
    <w:rsid w:val="00597AD3"/>
    <w:pPr>
      <w:spacing w:line="281" w:lineRule="exact"/>
      <w:jc w:val="both"/>
    </w:pPr>
  </w:style>
  <w:style w:type="paragraph" w:customStyle="1" w:styleId="Style88">
    <w:name w:val="Style88"/>
    <w:basedOn w:val="a5"/>
    <w:rsid w:val="00597AD3"/>
    <w:pPr>
      <w:spacing w:line="281" w:lineRule="exact"/>
      <w:jc w:val="both"/>
    </w:pPr>
  </w:style>
  <w:style w:type="paragraph" w:customStyle="1" w:styleId="Style99">
    <w:name w:val="Style99"/>
    <w:basedOn w:val="a5"/>
    <w:rsid w:val="00597AD3"/>
    <w:pPr>
      <w:spacing w:line="281" w:lineRule="exact"/>
      <w:ind w:hanging="950"/>
      <w:jc w:val="both"/>
    </w:pPr>
  </w:style>
  <w:style w:type="paragraph" w:customStyle="1" w:styleId="Style118">
    <w:name w:val="Style118"/>
    <w:basedOn w:val="a5"/>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f1">
    <w:name w:val="header"/>
    <w:aliases w:val="Heder,Titul"/>
    <w:basedOn w:val="a5"/>
    <w:link w:val="14"/>
    <w:uiPriority w:val="99"/>
    <w:rsid w:val="00597AD3"/>
    <w:pPr>
      <w:tabs>
        <w:tab w:val="center" w:pos="4677"/>
        <w:tab w:val="right" w:pos="9355"/>
      </w:tabs>
    </w:pPr>
  </w:style>
  <w:style w:type="character" w:customStyle="1" w:styleId="af2">
    <w:name w:val="Верхний колонтитул Знак"/>
    <w:basedOn w:val="a6"/>
    <w:uiPriority w:val="99"/>
    <w:rsid w:val="00597AD3"/>
    <w:rPr>
      <w:rFonts w:ascii="Times New Roman" w:eastAsia="Times New Roman" w:hAnsi="Times New Roman" w:cs="Times New Roman"/>
      <w:sz w:val="24"/>
      <w:szCs w:val="24"/>
      <w:lang w:eastAsia="ru-RU"/>
    </w:rPr>
  </w:style>
  <w:style w:type="paragraph" w:styleId="af3">
    <w:name w:val="footer"/>
    <w:basedOn w:val="a5"/>
    <w:link w:val="15"/>
    <w:uiPriority w:val="99"/>
    <w:rsid w:val="00597AD3"/>
    <w:pPr>
      <w:tabs>
        <w:tab w:val="center" w:pos="4677"/>
        <w:tab w:val="right" w:pos="9355"/>
      </w:tabs>
    </w:pPr>
  </w:style>
  <w:style w:type="character" w:customStyle="1" w:styleId="af4">
    <w:name w:val="Нижний колонтитул Знак"/>
    <w:basedOn w:val="a6"/>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f1"/>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3"/>
    <w:rsid w:val="00597AD3"/>
    <w:rPr>
      <w:rFonts w:ascii="Times New Roman" w:eastAsia="Times New Roman" w:hAnsi="Times New Roman" w:cs="Times New Roman"/>
      <w:sz w:val="24"/>
      <w:szCs w:val="24"/>
      <w:lang w:eastAsia="ru-RU"/>
    </w:rPr>
  </w:style>
  <w:style w:type="character" w:customStyle="1" w:styleId="af5">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1">
    <w:name w:val="Заголовок 3 Знак"/>
    <w:basedOn w:val="a6"/>
    <w:link w:val="30"/>
    <w:uiPriority w:val="99"/>
    <w:rsid w:val="008F23AB"/>
    <w:rPr>
      <w:rFonts w:asciiTheme="majorHAnsi" w:eastAsiaTheme="majorEastAsia" w:hAnsiTheme="majorHAnsi" w:cstheme="majorBidi"/>
      <w:b/>
      <w:bCs/>
      <w:color w:val="4F81BD" w:themeColor="accent1"/>
      <w:sz w:val="24"/>
      <w:szCs w:val="24"/>
      <w:lang w:eastAsia="ru-RU"/>
    </w:rPr>
  </w:style>
  <w:style w:type="paragraph" w:customStyle="1" w:styleId="af6">
    <w:name w:val="Пункт"/>
    <w:basedOn w:val="a5"/>
    <w:link w:val="22"/>
    <w:uiPriority w:val="99"/>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7">
    <w:name w:val="Подпункт"/>
    <w:basedOn w:val="af6"/>
    <w:link w:val="23"/>
    <w:rsid w:val="001E5763"/>
    <w:pPr>
      <w:tabs>
        <w:tab w:val="clear" w:pos="1134"/>
      </w:tabs>
    </w:pPr>
  </w:style>
  <w:style w:type="character" w:customStyle="1" w:styleId="22">
    <w:name w:val="Пункт Знак2"/>
    <w:link w:val="af6"/>
    <w:rsid w:val="001E5763"/>
    <w:rPr>
      <w:rFonts w:ascii="Times New Roman" w:eastAsia="Times New Roman" w:hAnsi="Times New Roman" w:cs="Times New Roman"/>
      <w:snapToGrid w:val="0"/>
      <w:sz w:val="28"/>
      <w:szCs w:val="20"/>
      <w:lang w:eastAsia="ru-RU"/>
    </w:rPr>
  </w:style>
  <w:style w:type="paragraph" w:styleId="af8">
    <w:name w:val="List Paragraph"/>
    <w:basedOn w:val="a5"/>
    <w:link w:val="af9"/>
    <w:uiPriority w:val="34"/>
    <w:qFormat/>
    <w:rsid w:val="001E5763"/>
    <w:pPr>
      <w:ind w:left="720"/>
      <w:contextualSpacing/>
    </w:pPr>
  </w:style>
  <w:style w:type="character" w:customStyle="1" w:styleId="41">
    <w:name w:val="Заголовок 4 Знак"/>
    <w:basedOn w:val="a6"/>
    <w:link w:val="40"/>
    <w:uiPriority w:val="99"/>
    <w:rsid w:val="00767EEF"/>
    <w:rPr>
      <w:rFonts w:ascii="Calibri" w:eastAsia="Calibri" w:hAnsi="Calibri" w:cs="Times New Roman"/>
      <w:b/>
      <w:bCs/>
      <w:sz w:val="28"/>
      <w:szCs w:val="28"/>
    </w:rPr>
  </w:style>
  <w:style w:type="character" w:customStyle="1" w:styleId="51">
    <w:name w:val="Заголовок 5 Знак"/>
    <w:basedOn w:val="a6"/>
    <w:link w:val="50"/>
    <w:uiPriority w:val="99"/>
    <w:rsid w:val="00767EEF"/>
    <w:rPr>
      <w:rFonts w:ascii="Calibri" w:eastAsia="Calibri" w:hAnsi="Calibri" w:cs="Times New Roman"/>
      <w:b/>
      <w:sz w:val="26"/>
      <w:szCs w:val="20"/>
    </w:rPr>
  </w:style>
  <w:style w:type="character" w:customStyle="1" w:styleId="60">
    <w:name w:val="Заголовок 6 Знак"/>
    <w:basedOn w:val="a6"/>
    <w:link w:val="6"/>
    <w:uiPriority w:val="99"/>
    <w:rsid w:val="00767EEF"/>
    <w:rPr>
      <w:rFonts w:ascii="Calibri" w:eastAsia="Calibri" w:hAnsi="Calibri" w:cs="Times New Roman"/>
      <w:b/>
      <w:bCs/>
    </w:rPr>
  </w:style>
  <w:style w:type="character" w:customStyle="1" w:styleId="70">
    <w:name w:val="Заголовок 7 Знак"/>
    <w:basedOn w:val="a6"/>
    <w:link w:val="7"/>
    <w:uiPriority w:val="99"/>
    <w:rsid w:val="00767EEF"/>
    <w:rPr>
      <w:rFonts w:ascii="FreeSetCTT" w:eastAsia="Calibri" w:hAnsi="FreeSetCTT" w:cs="Times New Roman"/>
      <w:b/>
      <w:bCs/>
      <w:sz w:val="24"/>
      <w:szCs w:val="24"/>
    </w:rPr>
  </w:style>
  <w:style w:type="character" w:customStyle="1" w:styleId="80">
    <w:name w:val="Заголовок 8 Знак"/>
    <w:basedOn w:val="a6"/>
    <w:link w:val="8"/>
    <w:uiPriority w:val="99"/>
    <w:rsid w:val="00767EEF"/>
    <w:rPr>
      <w:rFonts w:ascii="Calibri" w:eastAsia="Calibri" w:hAnsi="Calibri" w:cs="Times New Roman"/>
      <w:i/>
      <w:iCs/>
      <w:sz w:val="24"/>
      <w:szCs w:val="24"/>
    </w:rPr>
  </w:style>
  <w:style w:type="character" w:customStyle="1" w:styleId="90">
    <w:name w:val="Заголовок 9 Знак"/>
    <w:basedOn w:val="a6"/>
    <w:link w:val="9"/>
    <w:uiPriority w:val="99"/>
    <w:rsid w:val="00767EEF"/>
    <w:rPr>
      <w:rFonts w:ascii="Arial" w:eastAsia="Calibri" w:hAnsi="Arial" w:cs="Times New Roman"/>
    </w:rPr>
  </w:style>
  <w:style w:type="paragraph" w:customStyle="1" w:styleId="116">
    <w:name w:val="Стиль Заголовок 1 + кернинг от 16 пт"/>
    <w:basedOn w:val="1"/>
    <w:next w:val="a5"/>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a">
    <w:name w:val="Таблица текст"/>
    <w:basedOn w:val="a5"/>
    <w:rsid w:val="00924020"/>
    <w:pPr>
      <w:widowControl/>
      <w:autoSpaceDE/>
      <w:autoSpaceDN/>
      <w:adjustRightInd/>
      <w:spacing w:before="40" w:after="40"/>
      <w:ind w:left="57" w:right="57"/>
    </w:pPr>
    <w:rPr>
      <w:snapToGrid w:val="0"/>
      <w:szCs w:val="20"/>
    </w:rPr>
  </w:style>
  <w:style w:type="character" w:customStyle="1" w:styleId="a9">
    <w:name w:val="Подподпункт Знак"/>
    <w:link w:val="a2"/>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7"/>
    <w:locked/>
    <w:rsid w:val="00E43E1E"/>
    <w:rPr>
      <w:rFonts w:ascii="Times New Roman" w:eastAsia="Times New Roman" w:hAnsi="Times New Roman" w:cs="Times New Roman"/>
      <w:snapToGrid w:val="0"/>
      <w:sz w:val="28"/>
      <w:szCs w:val="20"/>
      <w:lang w:eastAsia="ru-RU"/>
    </w:rPr>
  </w:style>
  <w:style w:type="paragraph" w:customStyle="1" w:styleId="afb">
    <w:name w:val="a"/>
    <w:basedOn w:val="a5"/>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5"/>
    <w:rsid w:val="005800DA"/>
    <w:pPr>
      <w:widowControl/>
      <w:autoSpaceDE/>
      <w:autoSpaceDN/>
      <w:adjustRightInd/>
      <w:snapToGrid w:val="0"/>
      <w:ind w:firstLine="567"/>
      <w:jc w:val="both"/>
    </w:pPr>
    <w:rPr>
      <w:rFonts w:eastAsia="Calibri"/>
      <w:sz w:val="28"/>
      <w:szCs w:val="28"/>
    </w:rPr>
  </w:style>
  <w:style w:type="paragraph" w:customStyle="1" w:styleId="afc">
    <w:name w:val="Знак Знак Знак Знак"/>
    <w:basedOn w:val="a5"/>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d">
    <w:name w:val="footnote text"/>
    <w:basedOn w:val="a5"/>
    <w:link w:val="afe"/>
    <w:uiPriority w:val="99"/>
    <w:rsid w:val="002A008F"/>
    <w:pPr>
      <w:widowControl/>
      <w:autoSpaceDE/>
      <w:autoSpaceDN/>
      <w:adjustRightInd/>
      <w:ind w:firstLine="567"/>
      <w:jc w:val="both"/>
    </w:pPr>
    <w:rPr>
      <w:snapToGrid w:val="0"/>
      <w:sz w:val="20"/>
      <w:szCs w:val="20"/>
    </w:rPr>
  </w:style>
  <w:style w:type="character" w:customStyle="1" w:styleId="afe">
    <w:name w:val="Текст сноски Знак"/>
    <w:basedOn w:val="a6"/>
    <w:link w:val="afd"/>
    <w:uiPriority w:val="99"/>
    <w:rsid w:val="002A008F"/>
    <w:rPr>
      <w:rFonts w:ascii="Times New Roman" w:eastAsia="Times New Roman" w:hAnsi="Times New Roman" w:cs="Times New Roman"/>
      <w:snapToGrid w:val="0"/>
      <w:sz w:val="20"/>
      <w:szCs w:val="20"/>
      <w:lang w:eastAsia="ru-RU"/>
    </w:rPr>
  </w:style>
  <w:style w:type="paragraph" w:styleId="32">
    <w:name w:val="Body Text Indent 3"/>
    <w:basedOn w:val="a5"/>
    <w:link w:val="33"/>
    <w:unhideWhenUsed/>
    <w:rsid w:val="0054601C"/>
    <w:pPr>
      <w:spacing w:after="120"/>
      <w:ind w:left="283"/>
    </w:pPr>
    <w:rPr>
      <w:sz w:val="16"/>
      <w:szCs w:val="16"/>
    </w:rPr>
  </w:style>
  <w:style w:type="character" w:customStyle="1" w:styleId="33">
    <w:name w:val="Основной текст с отступом 3 Знак"/>
    <w:basedOn w:val="a6"/>
    <w:link w:val="32"/>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5"/>
    <w:next w:val="a5"/>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6"/>
    <w:uiPriority w:val="99"/>
    <w:rsid w:val="0006301B"/>
    <w:rPr>
      <w:snapToGrid w:val="0"/>
      <w:sz w:val="28"/>
      <w:lang w:val="ru-RU" w:eastAsia="ru-RU" w:bidi="ar-SA"/>
    </w:rPr>
  </w:style>
  <w:style w:type="paragraph" w:styleId="aff">
    <w:name w:val="Document Map"/>
    <w:basedOn w:val="a5"/>
    <w:link w:val="aff0"/>
    <w:uiPriority w:val="99"/>
    <w:semiHidden/>
    <w:unhideWhenUsed/>
    <w:rsid w:val="004376DE"/>
    <w:rPr>
      <w:rFonts w:ascii="Tahoma" w:hAnsi="Tahoma" w:cs="Tahoma"/>
      <w:sz w:val="16"/>
      <w:szCs w:val="16"/>
    </w:rPr>
  </w:style>
  <w:style w:type="character" w:customStyle="1" w:styleId="aff0">
    <w:name w:val="Схема документа Знак"/>
    <w:basedOn w:val="a6"/>
    <w:link w:val="aff"/>
    <w:uiPriority w:val="99"/>
    <w:semiHidden/>
    <w:rsid w:val="004376DE"/>
    <w:rPr>
      <w:rFonts w:ascii="Tahoma" w:eastAsia="Times New Roman" w:hAnsi="Tahoma" w:cs="Tahoma"/>
      <w:sz w:val="16"/>
      <w:szCs w:val="16"/>
      <w:lang w:eastAsia="ru-RU"/>
    </w:rPr>
  </w:style>
  <w:style w:type="character" w:styleId="aff1">
    <w:name w:val="annotation reference"/>
    <w:basedOn w:val="a6"/>
    <w:uiPriority w:val="99"/>
    <w:semiHidden/>
    <w:unhideWhenUsed/>
    <w:rsid w:val="00D76413"/>
    <w:rPr>
      <w:sz w:val="16"/>
      <w:szCs w:val="16"/>
    </w:rPr>
  </w:style>
  <w:style w:type="paragraph" w:styleId="aff2">
    <w:name w:val="annotation text"/>
    <w:basedOn w:val="a5"/>
    <w:link w:val="aff3"/>
    <w:uiPriority w:val="99"/>
    <w:semiHidden/>
    <w:unhideWhenUsed/>
    <w:rsid w:val="00D76413"/>
    <w:rPr>
      <w:sz w:val="20"/>
      <w:szCs w:val="20"/>
    </w:rPr>
  </w:style>
  <w:style w:type="character" w:customStyle="1" w:styleId="aff3">
    <w:name w:val="Текст примечания Знак"/>
    <w:basedOn w:val="a6"/>
    <w:link w:val="aff2"/>
    <w:uiPriority w:val="99"/>
    <w:semiHidden/>
    <w:rsid w:val="00D764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D76413"/>
    <w:rPr>
      <w:b/>
      <w:bCs/>
    </w:rPr>
  </w:style>
  <w:style w:type="character" w:customStyle="1" w:styleId="aff5">
    <w:name w:val="Тема примечания Знак"/>
    <w:basedOn w:val="aff3"/>
    <w:link w:val="aff4"/>
    <w:uiPriority w:val="99"/>
    <w:semiHidden/>
    <w:rsid w:val="00D76413"/>
    <w:rPr>
      <w:rFonts w:ascii="Times New Roman" w:eastAsia="Times New Roman" w:hAnsi="Times New Roman" w:cs="Times New Roman"/>
      <w:b/>
      <w:bCs/>
      <w:sz w:val="20"/>
      <w:szCs w:val="20"/>
      <w:lang w:eastAsia="ru-RU"/>
    </w:rPr>
  </w:style>
  <w:style w:type="table" w:styleId="aff6">
    <w:name w:val="Table Grid"/>
    <w:basedOn w:val="a7"/>
    <w:rsid w:val="00CE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otnote reference"/>
    <w:basedOn w:val="a6"/>
    <w:unhideWhenUsed/>
    <w:rsid w:val="00CE4D94"/>
    <w:rPr>
      <w:vertAlign w:val="superscript"/>
    </w:rPr>
  </w:style>
  <w:style w:type="character" w:styleId="aff8">
    <w:name w:val="page number"/>
    <w:uiPriority w:val="99"/>
    <w:rsid w:val="00F27CCD"/>
    <w:rPr>
      <w:rFonts w:ascii="Times New Roman" w:hAnsi="Times New Roman"/>
      <w:sz w:val="20"/>
    </w:rPr>
  </w:style>
  <w:style w:type="paragraph" w:styleId="34">
    <w:name w:val="toc 3"/>
    <w:basedOn w:val="a5"/>
    <w:next w:val="a5"/>
    <w:autoRedefine/>
    <w:uiPriority w:val="39"/>
    <w:qFormat/>
    <w:rsid w:val="001A3FE7"/>
    <w:pPr>
      <w:widowControl/>
      <w:tabs>
        <w:tab w:val="left" w:pos="1980"/>
        <w:tab w:val="right" w:leader="dot" w:pos="10195"/>
      </w:tabs>
      <w:autoSpaceDE/>
      <w:autoSpaceDN/>
      <w:adjustRightInd/>
      <w:spacing w:after="120"/>
      <w:ind w:left="446" w:right="1134" w:hanging="20"/>
    </w:pPr>
    <w:rPr>
      <w:iCs/>
      <w:noProof/>
      <w:snapToGrid w:val="0"/>
    </w:rPr>
  </w:style>
  <w:style w:type="paragraph" w:styleId="42">
    <w:name w:val="toc 4"/>
    <w:basedOn w:val="a5"/>
    <w:next w:val="a5"/>
    <w:autoRedefine/>
    <w:uiPriority w:val="39"/>
    <w:rsid w:val="00F27CCD"/>
    <w:pPr>
      <w:widowControl/>
      <w:tabs>
        <w:tab w:val="left" w:pos="2268"/>
        <w:tab w:val="right" w:leader="dot" w:pos="10195"/>
      </w:tabs>
      <w:autoSpaceDE/>
      <w:autoSpaceDN/>
      <w:adjustRightInd/>
      <w:spacing w:after="60"/>
      <w:ind w:left="2268" w:right="1134" w:hanging="567"/>
    </w:pPr>
    <w:rPr>
      <w:snapToGrid w:val="0"/>
    </w:rPr>
  </w:style>
  <w:style w:type="character" w:styleId="aff9">
    <w:name w:val="FollowedHyperlink"/>
    <w:uiPriority w:val="99"/>
    <w:rsid w:val="00F27CCD"/>
    <w:rPr>
      <w:color w:val="800080"/>
      <w:u w:val="single"/>
    </w:rPr>
  </w:style>
  <w:style w:type="paragraph" w:customStyle="1" w:styleId="affa">
    <w:name w:val="Таблица шапка"/>
    <w:basedOn w:val="a5"/>
    <w:rsid w:val="00F27CCD"/>
    <w:pPr>
      <w:keepNext/>
      <w:widowControl/>
      <w:autoSpaceDE/>
      <w:autoSpaceDN/>
      <w:adjustRightInd/>
      <w:spacing w:before="40" w:after="40"/>
      <w:ind w:left="57" w:right="57"/>
    </w:pPr>
    <w:rPr>
      <w:snapToGrid w:val="0"/>
      <w:sz w:val="22"/>
      <w:szCs w:val="20"/>
    </w:rPr>
  </w:style>
  <w:style w:type="paragraph" w:styleId="affb">
    <w:name w:val="caption"/>
    <w:basedOn w:val="a5"/>
    <w:next w:val="a5"/>
    <w:uiPriority w:val="99"/>
    <w:qFormat/>
    <w:rsid w:val="00F27CCD"/>
    <w:pPr>
      <w:pageBreakBefore/>
      <w:widowControl/>
      <w:suppressAutoHyphens/>
      <w:autoSpaceDE/>
      <w:autoSpaceDN/>
      <w:adjustRightInd/>
      <w:spacing w:before="120" w:after="120"/>
      <w:jc w:val="both"/>
    </w:pPr>
    <w:rPr>
      <w:bCs/>
      <w:i/>
      <w:snapToGrid w:val="0"/>
      <w:szCs w:val="20"/>
    </w:rPr>
  </w:style>
  <w:style w:type="paragraph" w:styleId="52">
    <w:name w:val="toc 5"/>
    <w:basedOn w:val="a5"/>
    <w:next w:val="a5"/>
    <w:autoRedefine/>
    <w:uiPriority w:val="39"/>
    <w:rsid w:val="00F27CCD"/>
    <w:pPr>
      <w:widowControl/>
      <w:autoSpaceDE/>
      <w:autoSpaceDN/>
      <w:adjustRightInd/>
      <w:spacing w:line="360" w:lineRule="auto"/>
      <w:ind w:left="1120" w:firstLine="567"/>
    </w:pPr>
    <w:rPr>
      <w:snapToGrid w:val="0"/>
      <w:sz w:val="18"/>
      <w:szCs w:val="18"/>
    </w:rPr>
  </w:style>
  <w:style w:type="paragraph" w:styleId="61">
    <w:name w:val="toc 6"/>
    <w:basedOn w:val="a5"/>
    <w:next w:val="a5"/>
    <w:autoRedefine/>
    <w:uiPriority w:val="39"/>
    <w:rsid w:val="00F27CCD"/>
    <w:pPr>
      <w:widowControl/>
      <w:autoSpaceDE/>
      <w:autoSpaceDN/>
      <w:adjustRightInd/>
      <w:spacing w:line="360" w:lineRule="auto"/>
      <w:ind w:left="1400" w:firstLine="567"/>
    </w:pPr>
    <w:rPr>
      <w:snapToGrid w:val="0"/>
      <w:sz w:val="18"/>
      <w:szCs w:val="18"/>
    </w:rPr>
  </w:style>
  <w:style w:type="paragraph" w:styleId="71">
    <w:name w:val="toc 7"/>
    <w:basedOn w:val="a5"/>
    <w:next w:val="a5"/>
    <w:autoRedefine/>
    <w:uiPriority w:val="39"/>
    <w:rsid w:val="00F27CCD"/>
    <w:pPr>
      <w:widowControl/>
      <w:autoSpaceDE/>
      <w:autoSpaceDN/>
      <w:adjustRightInd/>
      <w:spacing w:line="360" w:lineRule="auto"/>
      <w:ind w:left="1680" w:firstLine="567"/>
    </w:pPr>
    <w:rPr>
      <w:snapToGrid w:val="0"/>
      <w:sz w:val="18"/>
      <w:szCs w:val="18"/>
    </w:rPr>
  </w:style>
  <w:style w:type="paragraph" w:styleId="81">
    <w:name w:val="toc 8"/>
    <w:basedOn w:val="a5"/>
    <w:next w:val="a5"/>
    <w:autoRedefine/>
    <w:uiPriority w:val="39"/>
    <w:rsid w:val="00F27CCD"/>
    <w:pPr>
      <w:widowControl/>
      <w:autoSpaceDE/>
      <w:autoSpaceDN/>
      <w:adjustRightInd/>
      <w:spacing w:line="360" w:lineRule="auto"/>
      <w:ind w:left="1960" w:firstLine="567"/>
    </w:pPr>
    <w:rPr>
      <w:snapToGrid w:val="0"/>
      <w:sz w:val="18"/>
      <w:szCs w:val="18"/>
    </w:rPr>
  </w:style>
  <w:style w:type="paragraph" w:styleId="91">
    <w:name w:val="toc 9"/>
    <w:basedOn w:val="a5"/>
    <w:next w:val="a5"/>
    <w:autoRedefine/>
    <w:uiPriority w:val="39"/>
    <w:rsid w:val="00F27CCD"/>
    <w:pPr>
      <w:widowControl/>
      <w:autoSpaceDE/>
      <w:autoSpaceDN/>
      <w:adjustRightInd/>
      <w:spacing w:line="360" w:lineRule="auto"/>
      <w:ind w:left="2240" w:firstLine="567"/>
    </w:pPr>
    <w:rPr>
      <w:snapToGrid w:val="0"/>
      <w:sz w:val="18"/>
      <w:szCs w:val="18"/>
    </w:rPr>
  </w:style>
  <w:style w:type="paragraph" w:customStyle="1" w:styleId="affc">
    <w:name w:val="Служебный"/>
    <w:basedOn w:val="a1"/>
    <w:uiPriority w:val="99"/>
    <w:rsid w:val="00F27CCD"/>
  </w:style>
  <w:style w:type="paragraph" w:customStyle="1" w:styleId="a1">
    <w:name w:val="Главы"/>
    <w:basedOn w:val="affd"/>
    <w:next w:val="a5"/>
    <w:uiPriority w:val="99"/>
    <w:rsid w:val="00F27CCD"/>
    <w:pPr>
      <w:numPr>
        <w:numId w:val="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d">
    <w:name w:val="Структура"/>
    <w:basedOn w:val="a5"/>
    <w:uiPriority w:val="99"/>
    <w:rsid w:val="00F27CCD"/>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fe">
    <w:name w:val="маркированный"/>
    <w:basedOn w:val="a5"/>
    <w:uiPriority w:val="99"/>
    <w:semiHidden/>
    <w:rsid w:val="00F27CCD"/>
    <w:pPr>
      <w:widowControl/>
      <w:tabs>
        <w:tab w:val="num" w:pos="432"/>
      </w:tabs>
      <w:autoSpaceDE/>
      <w:autoSpaceDN/>
      <w:adjustRightInd/>
      <w:spacing w:line="360" w:lineRule="auto"/>
      <w:ind w:left="432" w:hanging="432"/>
      <w:jc w:val="both"/>
    </w:pPr>
    <w:rPr>
      <w:snapToGrid w:val="0"/>
      <w:sz w:val="28"/>
      <w:szCs w:val="20"/>
    </w:rPr>
  </w:style>
  <w:style w:type="character" w:customStyle="1" w:styleId="afff">
    <w:name w:val="Пункт Знак"/>
    <w:uiPriority w:val="99"/>
    <w:rsid w:val="00F27CCD"/>
    <w:rPr>
      <w:sz w:val="28"/>
      <w:lang w:val="ru-RU" w:eastAsia="ru-RU" w:bidi="ar-SA"/>
    </w:rPr>
  </w:style>
  <w:style w:type="character" w:customStyle="1" w:styleId="afff0">
    <w:name w:val="Подпункт Знак"/>
    <w:basedOn w:val="afff"/>
    <w:uiPriority w:val="99"/>
    <w:rsid w:val="00F27CCD"/>
    <w:rPr>
      <w:sz w:val="28"/>
      <w:lang w:val="ru-RU" w:eastAsia="ru-RU" w:bidi="ar-SA"/>
    </w:rPr>
  </w:style>
  <w:style w:type="character" w:customStyle="1" w:styleId="afff1">
    <w:name w:val="комментарий"/>
    <w:uiPriority w:val="99"/>
    <w:rsid w:val="00F27CCD"/>
    <w:rPr>
      <w:b/>
      <w:i/>
      <w:shd w:val="clear" w:color="auto" w:fill="FFFF99"/>
    </w:rPr>
  </w:style>
  <w:style w:type="paragraph" w:customStyle="1" w:styleId="24">
    <w:name w:val="Пункт2"/>
    <w:basedOn w:val="af6"/>
    <w:link w:val="25"/>
    <w:rsid w:val="00F27CCD"/>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2">
    <w:name w:val="Текст таблицы"/>
    <w:basedOn w:val="a5"/>
    <w:uiPriority w:val="99"/>
    <w:semiHidden/>
    <w:rsid w:val="00F27CCD"/>
    <w:pPr>
      <w:widowControl/>
      <w:autoSpaceDE/>
      <w:autoSpaceDN/>
      <w:adjustRightInd/>
      <w:spacing w:before="40" w:after="40"/>
      <w:ind w:left="57" w:right="57"/>
    </w:pPr>
  </w:style>
  <w:style w:type="paragraph" w:customStyle="1" w:styleId="afff3">
    <w:name w:val="Пункт б/н"/>
    <w:basedOn w:val="a5"/>
    <w:uiPriority w:val="99"/>
    <w:rsid w:val="00F27CCD"/>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5"/>
    <w:autoRedefine/>
    <w:uiPriority w:val="99"/>
    <w:rsid w:val="00F27CCD"/>
    <w:pPr>
      <w:widowControl/>
      <w:numPr>
        <w:numId w:val="4"/>
      </w:numPr>
      <w:autoSpaceDE/>
      <w:autoSpaceDN/>
      <w:adjustRightInd/>
      <w:spacing w:line="360" w:lineRule="auto"/>
      <w:jc w:val="both"/>
    </w:pPr>
    <w:rPr>
      <w:snapToGrid w:val="0"/>
      <w:sz w:val="28"/>
      <w:szCs w:val="20"/>
    </w:rPr>
  </w:style>
  <w:style w:type="paragraph" w:styleId="35">
    <w:name w:val="Body Text 3"/>
    <w:basedOn w:val="a5"/>
    <w:link w:val="36"/>
    <w:uiPriority w:val="99"/>
    <w:rsid w:val="00F27CCD"/>
    <w:pPr>
      <w:widowControl/>
      <w:autoSpaceDE/>
      <w:autoSpaceDN/>
      <w:adjustRightInd/>
      <w:spacing w:after="120" w:line="360" w:lineRule="auto"/>
      <w:ind w:firstLine="567"/>
      <w:jc w:val="both"/>
    </w:pPr>
    <w:rPr>
      <w:snapToGrid w:val="0"/>
      <w:sz w:val="16"/>
      <w:szCs w:val="16"/>
    </w:rPr>
  </w:style>
  <w:style w:type="character" w:customStyle="1" w:styleId="36">
    <w:name w:val="Основной текст 3 Знак"/>
    <w:basedOn w:val="a6"/>
    <w:link w:val="35"/>
    <w:uiPriority w:val="99"/>
    <w:rsid w:val="00F27CCD"/>
    <w:rPr>
      <w:rFonts w:ascii="Times New Roman" w:eastAsia="Times New Roman" w:hAnsi="Times New Roman" w:cs="Times New Roman"/>
      <w:snapToGrid w:val="0"/>
      <w:sz w:val="16"/>
      <w:szCs w:val="16"/>
      <w:lang w:eastAsia="ru-RU"/>
    </w:rPr>
  </w:style>
  <w:style w:type="paragraph" w:customStyle="1" w:styleId="afff4">
    <w:name w:val="Подподподподпункт"/>
    <w:basedOn w:val="a5"/>
    <w:uiPriority w:val="99"/>
    <w:rsid w:val="00F27CCD"/>
    <w:pPr>
      <w:widowControl/>
      <w:tabs>
        <w:tab w:val="num" w:pos="2835"/>
      </w:tabs>
      <w:autoSpaceDE/>
      <w:autoSpaceDN/>
      <w:adjustRightInd/>
      <w:spacing w:line="360" w:lineRule="auto"/>
      <w:ind w:left="2835" w:hanging="567"/>
      <w:jc w:val="both"/>
    </w:pPr>
    <w:rPr>
      <w:snapToGrid w:val="0"/>
      <w:sz w:val="28"/>
      <w:szCs w:val="20"/>
    </w:rPr>
  </w:style>
  <w:style w:type="paragraph" w:customStyle="1" w:styleId="afff5">
    <w:name w:val="Подподподпункт"/>
    <w:basedOn w:val="a5"/>
    <w:uiPriority w:val="99"/>
    <w:rsid w:val="00F27CCD"/>
    <w:pPr>
      <w:widowControl/>
      <w:tabs>
        <w:tab w:val="num" w:pos="2268"/>
      </w:tabs>
      <w:autoSpaceDE/>
      <w:autoSpaceDN/>
      <w:adjustRightInd/>
      <w:spacing w:line="360" w:lineRule="auto"/>
      <w:ind w:left="2268" w:hanging="567"/>
      <w:jc w:val="both"/>
    </w:pPr>
    <w:rPr>
      <w:snapToGrid w:val="0"/>
      <w:sz w:val="28"/>
      <w:szCs w:val="20"/>
    </w:rPr>
  </w:style>
  <w:style w:type="paragraph" w:styleId="afff6">
    <w:name w:val="Body Text Indent"/>
    <w:basedOn w:val="a5"/>
    <w:link w:val="afff7"/>
    <w:rsid w:val="00F27CCD"/>
    <w:pPr>
      <w:widowControl/>
      <w:spacing w:line="360" w:lineRule="auto"/>
      <w:ind w:firstLine="485"/>
      <w:jc w:val="both"/>
    </w:pPr>
    <w:rPr>
      <w:i/>
      <w:snapToGrid w:val="0"/>
      <w:color w:val="000000"/>
      <w:sz w:val="28"/>
      <w:szCs w:val="28"/>
    </w:rPr>
  </w:style>
  <w:style w:type="character" w:customStyle="1" w:styleId="afff7">
    <w:name w:val="Основной текст с отступом Знак"/>
    <w:basedOn w:val="a6"/>
    <w:link w:val="afff6"/>
    <w:rsid w:val="00F27CCD"/>
    <w:rPr>
      <w:rFonts w:ascii="Times New Roman" w:eastAsia="Times New Roman" w:hAnsi="Times New Roman" w:cs="Times New Roman"/>
      <w:i/>
      <w:snapToGrid w:val="0"/>
      <w:color w:val="000000"/>
      <w:sz w:val="28"/>
      <w:szCs w:val="28"/>
      <w:lang w:eastAsia="ru-RU"/>
    </w:rPr>
  </w:style>
  <w:style w:type="paragraph" w:styleId="26">
    <w:name w:val="Body Text 2"/>
    <w:basedOn w:val="a5"/>
    <w:link w:val="27"/>
    <w:uiPriority w:val="99"/>
    <w:rsid w:val="00F27CCD"/>
    <w:pPr>
      <w:widowControl/>
      <w:autoSpaceDE/>
      <w:autoSpaceDN/>
      <w:adjustRightInd/>
      <w:spacing w:after="120" w:line="480" w:lineRule="auto"/>
    </w:pPr>
  </w:style>
  <w:style w:type="character" w:customStyle="1" w:styleId="27">
    <w:name w:val="Основной текст 2 Знак"/>
    <w:basedOn w:val="a6"/>
    <w:link w:val="26"/>
    <w:uiPriority w:val="99"/>
    <w:rsid w:val="00F27CCD"/>
    <w:rPr>
      <w:rFonts w:ascii="Times New Roman" w:eastAsia="Times New Roman" w:hAnsi="Times New Roman" w:cs="Times New Roman"/>
      <w:sz w:val="24"/>
      <w:szCs w:val="24"/>
      <w:lang w:eastAsia="ru-RU"/>
    </w:rPr>
  </w:style>
  <w:style w:type="paragraph" w:styleId="28">
    <w:name w:val="Body Text Indent 2"/>
    <w:basedOn w:val="a5"/>
    <w:link w:val="29"/>
    <w:rsid w:val="00F27CCD"/>
    <w:pPr>
      <w:widowControl/>
      <w:autoSpaceDE/>
      <w:autoSpaceDN/>
      <w:adjustRightInd/>
      <w:spacing w:after="120" w:line="480" w:lineRule="auto"/>
      <w:ind w:left="283"/>
    </w:pPr>
  </w:style>
  <w:style w:type="character" w:customStyle="1" w:styleId="29">
    <w:name w:val="Основной текст с отступом 2 Знак"/>
    <w:basedOn w:val="a6"/>
    <w:link w:val="28"/>
    <w:rsid w:val="00F27CCD"/>
    <w:rPr>
      <w:rFonts w:ascii="Times New Roman" w:eastAsia="Times New Roman" w:hAnsi="Times New Roman" w:cs="Times New Roman"/>
      <w:sz w:val="24"/>
      <w:szCs w:val="24"/>
      <w:lang w:eastAsia="ru-RU"/>
    </w:rPr>
  </w:style>
  <w:style w:type="paragraph" w:customStyle="1" w:styleId="afff8">
    <w:name w:val="Знак"/>
    <w:basedOn w:val="a5"/>
    <w:rsid w:val="00F27CCD"/>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7">
    <w:name w:val="Обычный1"/>
    <w:rsid w:val="00F27CCD"/>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8">
    <w:name w:val="Знак Знак Знак1"/>
    <w:basedOn w:val="a5"/>
    <w:rsid w:val="00F27CCD"/>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5">
    <w:name w:val="Пункт2 Знак"/>
    <w:link w:val="24"/>
    <w:uiPriority w:val="99"/>
    <w:locked/>
    <w:rsid w:val="00F27CCD"/>
    <w:rPr>
      <w:rFonts w:ascii="Times New Roman" w:eastAsia="Times New Roman" w:hAnsi="Times New Roman" w:cs="Times New Roman"/>
      <w:b/>
      <w:snapToGrid w:val="0"/>
      <w:sz w:val="28"/>
      <w:szCs w:val="20"/>
      <w:lang w:eastAsia="ru-RU"/>
    </w:rPr>
  </w:style>
  <w:style w:type="numbering" w:customStyle="1" w:styleId="19">
    <w:name w:val="Нет списка1"/>
    <w:next w:val="a8"/>
    <w:uiPriority w:val="99"/>
    <w:semiHidden/>
    <w:unhideWhenUsed/>
    <w:rsid w:val="00F27CCD"/>
  </w:style>
  <w:style w:type="paragraph" w:customStyle="1" w:styleId="D801C6740D3442D0974ED4C393ECA78C">
    <w:name w:val="D801C6740D3442D0974ED4C393ECA78C"/>
    <w:rsid w:val="00F27CCD"/>
    <w:rPr>
      <w:rFonts w:eastAsiaTheme="minorEastAsia"/>
      <w:lang w:eastAsia="ru-RU"/>
    </w:rPr>
  </w:style>
  <w:style w:type="paragraph" w:styleId="3">
    <w:name w:val="List Number 3"/>
    <w:basedOn w:val="a5"/>
    <w:semiHidden/>
    <w:rsid w:val="00F27CCD"/>
    <w:pPr>
      <w:widowControl/>
      <w:numPr>
        <w:numId w:val="5"/>
      </w:numPr>
      <w:tabs>
        <w:tab w:val="clear" w:pos="360"/>
        <w:tab w:val="num" w:pos="926"/>
      </w:tabs>
      <w:autoSpaceDE/>
      <w:autoSpaceDN/>
      <w:adjustRightInd/>
      <w:spacing w:after="60"/>
      <w:ind w:left="926"/>
      <w:jc w:val="both"/>
    </w:pPr>
    <w:rPr>
      <w:szCs w:val="20"/>
    </w:rPr>
  </w:style>
  <w:style w:type="paragraph" w:styleId="4">
    <w:name w:val="List Number 4"/>
    <w:basedOn w:val="a5"/>
    <w:semiHidden/>
    <w:rsid w:val="00F27CCD"/>
    <w:pPr>
      <w:widowControl/>
      <w:numPr>
        <w:numId w:val="6"/>
      </w:numPr>
      <w:tabs>
        <w:tab w:val="clear" w:pos="926"/>
        <w:tab w:val="num" w:pos="1209"/>
      </w:tabs>
      <w:autoSpaceDE/>
      <w:autoSpaceDN/>
      <w:adjustRightInd/>
      <w:spacing w:after="60"/>
      <w:ind w:left="1209"/>
      <w:jc w:val="both"/>
    </w:pPr>
    <w:rPr>
      <w:szCs w:val="20"/>
    </w:rPr>
  </w:style>
  <w:style w:type="paragraph" w:styleId="5">
    <w:name w:val="List Number 5"/>
    <w:basedOn w:val="a5"/>
    <w:semiHidden/>
    <w:rsid w:val="00F27CCD"/>
    <w:pPr>
      <w:widowControl/>
      <w:numPr>
        <w:numId w:val="7"/>
      </w:numPr>
      <w:tabs>
        <w:tab w:val="clear" w:pos="1209"/>
        <w:tab w:val="num" w:pos="1492"/>
      </w:tabs>
      <w:autoSpaceDE/>
      <w:autoSpaceDN/>
      <w:adjustRightInd/>
      <w:spacing w:after="60"/>
      <w:ind w:left="1492"/>
      <w:jc w:val="both"/>
    </w:pPr>
    <w:rPr>
      <w:szCs w:val="20"/>
    </w:rPr>
  </w:style>
  <w:style w:type="paragraph" w:customStyle="1" w:styleId="a">
    <w:name w:val="Раздел"/>
    <w:basedOn w:val="a5"/>
    <w:semiHidden/>
    <w:rsid w:val="00F27CCD"/>
    <w:pPr>
      <w:widowControl/>
      <w:numPr>
        <w:numId w:val="8"/>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4">
    <w:name w:val="Часть"/>
    <w:basedOn w:val="a5"/>
    <w:semiHidden/>
    <w:rsid w:val="00F27CCD"/>
    <w:pPr>
      <w:widowControl/>
      <w:numPr>
        <w:ilvl w:val="1"/>
        <w:numId w:val="9"/>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27CCD"/>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9">
    <w:name w:val="Комментраий Знак"/>
    <w:rsid w:val="00F27CCD"/>
    <w:rPr>
      <w:i/>
      <w:color w:val="3366FF"/>
      <w:sz w:val="28"/>
      <w:szCs w:val="28"/>
      <w:lang w:val="ru-RU" w:eastAsia="ru-RU" w:bidi="ar-SA"/>
    </w:rPr>
  </w:style>
  <w:style w:type="paragraph" w:customStyle="1" w:styleId="-2">
    <w:name w:val="Пункт-2"/>
    <w:basedOn w:val="a5"/>
    <w:rsid w:val="00F27CCD"/>
    <w:pPr>
      <w:widowControl/>
      <w:tabs>
        <w:tab w:val="num" w:pos="1701"/>
      </w:tabs>
      <w:autoSpaceDE/>
      <w:autoSpaceDN/>
      <w:adjustRightInd/>
      <w:ind w:left="1701" w:hanging="567"/>
      <w:jc w:val="both"/>
    </w:pPr>
    <w:rPr>
      <w:sz w:val="28"/>
    </w:rPr>
  </w:style>
  <w:style w:type="paragraph" w:customStyle="1" w:styleId="A20">
    <w:name w:val="A2"/>
    <w:rsid w:val="00F27CCD"/>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table" w:customStyle="1" w:styleId="1a">
    <w:name w:val="Сетка таблицы1"/>
    <w:basedOn w:val="a7"/>
    <w:next w:val="aff6"/>
    <w:rsid w:val="009A6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OC Heading"/>
    <w:basedOn w:val="1"/>
    <w:next w:val="a5"/>
    <w:uiPriority w:val="39"/>
    <w:semiHidden/>
    <w:unhideWhenUsed/>
    <w:qFormat/>
    <w:rsid w:val="00926237"/>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numbering" w:customStyle="1" w:styleId="2a">
    <w:name w:val="Нет списка2"/>
    <w:next w:val="a8"/>
    <w:uiPriority w:val="99"/>
    <w:semiHidden/>
    <w:unhideWhenUsed/>
    <w:rsid w:val="00297AA2"/>
  </w:style>
  <w:style w:type="table" w:customStyle="1" w:styleId="2b">
    <w:name w:val="Сетка таблицы2"/>
    <w:basedOn w:val="a7"/>
    <w:next w:val="aff6"/>
    <w:rsid w:val="0029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8"/>
    <w:uiPriority w:val="99"/>
    <w:semiHidden/>
    <w:unhideWhenUsed/>
    <w:rsid w:val="00297AA2"/>
  </w:style>
  <w:style w:type="table" w:customStyle="1" w:styleId="111">
    <w:name w:val="Сетка таблицы11"/>
    <w:basedOn w:val="a7"/>
    <w:next w:val="aff6"/>
    <w:rsid w:val="0029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link w:val="af8"/>
    <w:uiPriority w:val="34"/>
    <w:rsid w:val="00DF167B"/>
    <w:rPr>
      <w:rFonts w:ascii="Times New Roman" w:eastAsia="Times New Roman" w:hAnsi="Times New Roman" w:cs="Times New Roman"/>
      <w:sz w:val="24"/>
      <w:szCs w:val="24"/>
      <w:lang w:eastAsia="ru-RU"/>
    </w:rPr>
  </w:style>
  <w:style w:type="paragraph" w:styleId="afffb">
    <w:name w:val="No Spacing"/>
    <w:uiPriority w:val="1"/>
    <w:qFormat/>
    <w:rsid w:val="00EE24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6791">
      <w:bodyDiv w:val="1"/>
      <w:marLeft w:val="0"/>
      <w:marRight w:val="0"/>
      <w:marTop w:val="0"/>
      <w:marBottom w:val="0"/>
      <w:divBdr>
        <w:top w:val="none" w:sz="0" w:space="0" w:color="auto"/>
        <w:left w:val="none" w:sz="0" w:space="0" w:color="auto"/>
        <w:bottom w:val="none" w:sz="0" w:space="0" w:color="auto"/>
        <w:right w:val="none" w:sz="0" w:space="0" w:color="auto"/>
      </w:divBdr>
    </w:div>
    <w:div w:id="289479203">
      <w:bodyDiv w:val="1"/>
      <w:marLeft w:val="0"/>
      <w:marRight w:val="0"/>
      <w:marTop w:val="0"/>
      <w:marBottom w:val="0"/>
      <w:divBdr>
        <w:top w:val="none" w:sz="0" w:space="0" w:color="auto"/>
        <w:left w:val="none" w:sz="0" w:space="0" w:color="auto"/>
        <w:bottom w:val="none" w:sz="0" w:space="0" w:color="auto"/>
        <w:right w:val="none" w:sz="0" w:space="0" w:color="auto"/>
      </w:divBdr>
    </w:div>
    <w:div w:id="673655157">
      <w:bodyDiv w:val="1"/>
      <w:marLeft w:val="0"/>
      <w:marRight w:val="0"/>
      <w:marTop w:val="0"/>
      <w:marBottom w:val="0"/>
      <w:divBdr>
        <w:top w:val="none" w:sz="0" w:space="0" w:color="auto"/>
        <w:left w:val="none" w:sz="0" w:space="0" w:color="auto"/>
        <w:bottom w:val="none" w:sz="0" w:space="0" w:color="auto"/>
        <w:right w:val="none" w:sz="0" w:space="0" w:color="auto"/>
      </w:divBdr>
    </w:div>
    <w:div w:id="1017656901">
      <w:bodyDiv w:val="1"/>
      <w:marLeft w:val="0"/>
      <w:marRight w:val="0"/>
      <w:marTop w:val="0"/>
      <w:marBottom w:val="0"/>
      <w:divBdr>
        <w:top w:val="none" w:sz="0" w:space="0" w:color="auto"/>
        <w:left w:val="none" w:sz="0" w:space="0" w:color="auto"/>
        <w:bottom w:val="none" w:sz="0" w:space="0" w:color="auto"/>
        <w:right w:val="none" w:sz="0" w:space="0" w:color="auto"/>
      </w:divBdr>
    </w:div>
    <w:div w:id="1163934789">
      <w:bodyDiv w:val="1"/>
      <w:marLeft w:val="0"/>
      <w:marRight w:val="0"/>
      <w:marTop w:val="0"/>
      <w:marBottom w:val="0"/>
      <w:divBdr>
        <w:top w:val="none" w:sz="0" w:space="0" w:color="auto"/>
        <w:left w:val="none" w:sz="0" w:space="0" w:color="auto"/>
        <w:bottom w:val="none" w:sz="0" w:space="0" w:color="auto"/>
        <w:right w:val="none" w:sz="0" w:space="0" w:color="auto"/>
      </w:divBdr>
    </w:div>
    <w:div w:id="1456681456">
      <w:bodyDiv w:val="1"/>
      <w:marLeft w:val="0"/>
      <w:marRight w:val="0"/>
      <w:marTop w:val="0"/>
      <w:marBottom w:val="0"/>
      <w:divBdr>
        <w:top w:val="none" w:sz="0" w:space="0" w:color="auto"/>
        <w:left w:val="none" w:sz="0" w:space="0" w:color="auto"/>
        <w:bottom w:val="none" w:sz="0" w:space="0" w:color="auto"/>
        <w:right w:val="none" w:sz="0" w:space="0" w:color="auto"/>
      </w:divBdr>
    </w:div>
    <w:div w:id="1465655838">
      <w:bodyDiv w:val="1"/>
      <w:marLeft w:val="0"/>
      <w:marRight w:val="0"/>
      <w:marTop w:val="0"/>
      <w:marBottom w:val="0"/>
      <w:divBdr>
        <w:top w:val="none" w:sz="0" w:space="0" w:color="auto"/>
        <w:left w:val="none" w:sz="0" w:space="0" w:color="auto"/>
        <w:bottom w:val="none" w:sz="0" w:space="0" w:color="auto"/>
        <w:right w:val="none" w:sz="0" w:space="0" w:color="auto"/>
      </w:divBdr>
    </w:div>
    <w:div w:id="1623614451">
      <w:bodyDiv w:val="1"/>
      <w:marLeft w:val="0"/>
      <w:marRight w:val="0"/>
      <w:marTop w:val="0"/>
      <w:marBottom w:val="0"/>
      <w:divBdr>
        <w:top w:val="none" w:sz="0" w:space="0" w:color="auto"/>
        <w:left w:val="none" w:sz="0" w:space="0" w:color="auto"/>
        <w:bottom w:val="none" w:sz="0" w:space="0" w:color="auto"/>
        <w:right w:val="none" w:sz="0" w:space="0" w:color="auto"/>
      </w:divBdr>
    </w:div>
    <w:div w:id="1662657262">
      <w:bodyDiv w:val="1"/>
      <w:marLeft w:val="0"/>
      <w:marRight w:val="0"/>
      <w:marTop w:val="0"/>
      <w:marBottom w:val="0"/>
      <w:divBdr>
        <w:top w:val="none" w:sz="0" w:space="0" w:color="auto"/>
        <w:left w:val="none" w:sz="0" w:space="0" w:color="auto"/>
        <w:bottom w:val="none" w:sz="0" w:space="0" w:color="auto"/>
        <w:right w:val="none" w:sz="0" w:space="0" w:color="auto"/>
      </w:divBdr>
    </w:div>
    <w:div w:id="1857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58C0-B809-467A-A10F-446BEBA6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15</Pages>
  <Words>3830</Words>
  <Characters>21834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25613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Закупочная документация по проведению упрощенной процедуры закупки на право заключения договора на поставку товара/выполнение работ/ оказание услуг[наименование лота] для нужд [наименование организации,]</dc:creator>
  <cp:lastModifiedBy>Сафиулина Алия Хамитовна</cp:lastModifiedBy>
  <cp:revision>17</cp:revision>
  <cp:lastPrinted>2013-05-14T07:19:00Z</cp:lastPrinted>
  <dcterms:created xsi:type="dcterms:W3CDTF">2015-08-12T11:39:00Z</dcterms:created>
  <dcterms:modified xsi:type="dcterms:W3CDTF">2016-04-14T12:43:00Z</dcterms:modified>
</cp:coreProperties>
</file>